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7CD3" w14:textId="6E602B19" w:rsidR="0023082E" w:rsidRPr="005378CB" w:rsidRDefault="000C4F34" w:rsidP="005378CB">
      <w:pPr>
        <w:rPr>
          <w:rFonts w:cs="Noto Sans"/>
        </w:rPr>
      </w:pPr>
      <w:r w:rsidRPr="00AF7BE3">
        <w:rPr>
          <w:rFonts w:cs="Noto Sans"/>
          <w:b/>
          <w:bCs/>
          <w:noProof/>
          <w:szCs w:val="22"/>
        </w:rPr>
        <w:drawing>
          <wp:inline distT="0" distB="0" distL="0" distR="0" wp14:anchorId="4BE18842" wp14:editId="44D88BD3">
            <wp:extent cx="1822415" cy="685800"/>
            <wp:effectExtent l="0" t="0" r="6985" b="0"/>
            <wp:docPr id="1902622788" name="Picture 2" descr="Herrick District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22788" name="Picture 2" descr="Herrick District Libr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2415" cy="685800"/>
                    </a:xfrm>
                    <a:prstGeom prst="rect">
                      <a:avLst/>
                    </a:prstGeom>
                    <a:noFill/>
                  </pic:spPr>
                </pic:pic>
              </a:graphicData>
            </a:graphic>
          </wp:inline>
        </w:drawing>
      </w:r>
    </w:p>
    <w:p w14:paraId="771D6911" w14:textId="77777777" w:rsidR="0023082E" w:rsidRPr="0060684F" w:rsidRDefault="0023082E" w:rsidP="003B15E4"/>
    <w:p w14:paraId="57D5B3E3" w14:textId="39C08829" w:rsidR="00E251CD" w:rsidRPr="003A00F9" w:rsidRDefault="00E251CD" w:rsidP="00493357">
      <w:pPr>
        <w:pStyle w:val="Heading1"/>
      </w:pPr>
      <w:r w:rsidRPr="003A00F9">
        <w:t xml:space="preserve">MEETING </w:t>
      </w:r>
      <w:r w:rsidRPr="00493357">
        <w:t>ROOM</w:t>
      </w:r>
      <w:r w:rsidRPr="003A00F9">
        <w:t xml:space="preserve"> GUIDELINES </w:t>
      </w:r>
    </w:p>
    <w:p w14:paraId="3C62DDA9" w14:textId="77777777" w:rsidR="00E251CD" w:rsidRPr="00EA45A8" w:rsidRDefault="00E251CD">
      <w:pPr>
        <w:rPr>
          <w:rFonts w:cs="Noto Sans"/>
          <w:szCs w:val="22"/>
        </w:rPr>
      </w:pPr>
    </w:p>
    <w:p w14:paraId="37DE8033" w14:textId="0815A7EB" w:rsidR="00E251CD" w:rsidRPr="00EA45A8" w:rsidRDefault="00E251CD" w:rsidP="00503FDA">
      <w:pPr>
        <w:rPr>
          <w:rFonts w:cs="Noto Sans"/>
          <w:szCs w:val="22"/>
        </w:rPr>
      </w:pPr>
      <w:r w:rsidRPr="00EA45A8">
        <w:rPr>
          <w:rFonts w:cs="Noto Sans"/>
          <w:szCs w:val="22"/>
        </w:rPr>
        <w:t>The Herrick District Library provid</w:t>
      </w:r>
      <w:r w:rsidR="00AC3786" w:rsidRPr="00EA45A8">
        <w:rPr>
          <w:rFonts w:cs="Noto Sans"/>
          <w:szCs w:val="22"/>
        </w:rPr>
        <w:t xml:space="preserve">es meeting rooms to empower our community to connect, discover and </w:t>
      </w:r>
      <w:r w:rsidR="31D64C1C" w:rsidRPr="00EA45A8">
        <w:rPr>
          <w:rFonts w:cs="Noto Sans"/>
          <w:szCs w:val="22"/>
        </w:rPr>
        <w:t>create,</w:t>
      </w:r>
      <w:r w:rsidR="00AC3786" w:rsidRPr="00EA45A8">
        <w:rPr>
          <w:rFonts w:cs="Noto Sans"/>
          <w:szCs w:val="22"/>
        </w:rPr>
        <w:t xml:space="preserve"> which is the </w:t>
      </w:r>
      <w:r w:rsidR="6161FF6C" w:rsidRPr="00EA45A8">
        <w:rPr>
          <w:rFonts w:cs="Noto Sans"/>
          <w:szCs w:val="22"/>
        </w:rPr>
        <w:t>library’s</w:t>
      </w:r>
      <w:r w:rsidR="00AC3786" w:rsidRPr="00EA45A8">
        <w:rPr>
          <w:rFonts w:cs="Noto Sans"/>
          <w:szCs w:val="22"/>
        </w:rPr>
        <w:t xml:space="preserve"> mission.  </w:t>
      </w:r>
      <w:r w:rsidRPr="00EA45A8">
        <w:rPr>
          <w:rFonts w:cs="Noto Sans"/>
          <w:szCs w:val="22"/>
        </w:rPr>
        <w:t xml:space="preserve">The primary intent of the meeting rooms is to provide space to implement </w:t>
      </w:r>
      <w:r w:rsidR="00F6308F" w:rsidRPr="00EA45A8">
        <w:rPr>
          <w:rFonts w:cs="Noto Sans"/>
          <w:szCs w:val="22"/>
        </w:rPr>
        <w:t>r</w:t>
      </w:r>
      <w:r w:rsidRPr="00EA45A8">
        <w:rPr>
          <w:rFonts w:cs="Noto Sans"/>
          <w:szCs w:val="22"/>
        </w:rPr>
        <w:t>egular Library program</w:t>
      </w:r>
      <w:r w:rsidR="00F6308F" w:rsidRPr="00EA45A8">
        <w:rPr>
          <w:rFonts w:cs="Noto Sans"/>
          <w:szCs w:val="22"/>
        </w:rPr>
        <w:t>s</w:t>
      </w:r>
      <w:r w:rsidRPr="00EA45A8">
        <w:rPr>
          <w:rFonts w:cs="Noto Sans"/>
          <w:szCs w:val="22"/>
        </w:rPr>
        <w:t xml:space="preserve">.  However, </w:t>
      </w:r>
      <w:r w:rsidR="00A37B42">
        <w:rPr>
          <w:rFonts w:cs="Noto Sans"/>
          <w:szCs w:val="22"/>
        </w:rPr>
        <w:t>four</w:t>
      </w:r>
      <w:r w:rsidR="00A37B42" w:rsidRPr="00EA45A8">
        <w:rPr>
          <w:rFonts w:cs="Noto Sans"/>
          <w:szCs w:val="22"/>
        </w:rPr>
        <w:t xml:space="preserve"> </w:t>
      </w:r>
      <w:r w:rsidRPr="00EA45A8">
        <w:rPr>
          <w:rFonts w:cs="Noto Sans"/>
          <w:szCs w:val="22"/>
        </w:rPr>
        <w:t xml:space="preserve">rooms are frequently available for use by </w:t>
      </w:r>
      <w:r w:rsidR="004E65F6">
        <w:rPr>
          <w:rFonts w:cs="Noto Sans"/>
          <w:szCs w:val="22"/>
        </w:rPr>
        <w:t>local</w:t>
      </w:r>
      <w:r w:rsidRPr="00EA45A8">
        <w:rPr>
          <w:rFonts w:cs="Noto Sans"/>
          <w:szCs w:val="22"/>
        </w:rPr>
        <w:t xml:space="preserve"> groups:  </w:t>
      </w:r>
    </w:p>
    <w:p w14:paraId="6DE8FC44" w14:textId="77777777" w:rsidR="00006E7A" w:rsidRPr="00EA45A8" w:rsidRDefault="00006E7A">
      <w:pPr>
        <w:rPr>
          <w:rFonts w:cs="Noto Sans"/>
          <w:szCs w:val="22"/>
        </w:rPr>
      </w:pPr>
    </w:p>
    <w:p w14:paraId="4FA11DF9" w14:textId="62B0D9F3" w:rsidR="00B05960" w:rsidRPr="00EA45A8" w:rsidRDefault="004B7717" w:rsidP="00C04FCA">
      <w:pPr>
        <w:numPr>
          <w:ilvl w:val="0"/>
          <w:numId w:val="5"/>
        </w:numPr>
        <w:tabs>
          <w:tab w:val="num" w:pos="720"/>
          <w:tab w:val="left" w:pos="1440"/>
        </w:tabs>
        <w:ind w:left="720"/>
        <w:rPr>
          <w:rFonts w:cs="Noto Sans"/>
          <w:szCs w:val="22"/>
        </w:rPr>
      </w:pPr>
      <w:r>
        <w:rPr>
          <w:rFonts w:cs="Noto Sans"/>
          <w:szCs w:val="22"/>
        </w:rPr>
        <w:t>Main Library</w:t>
      </w:r>
      <w:r w:rsidR="004D4450" w:rsidRPr="00EA45A8">
        <w:rPr>
          <w:rFonts w:cs="Noto Sans"/>
          <w:szCs w:val="22"/>
        </w:rPr>
        <w:t xml:space="preserve"> </w:t>
      </w:r>
      <w:r w:rsidR="00BB6EC3" w:rsidRPr="00EA45A8">
        <w:rPr>
          <w:rFonts w:cs="Noto Sans"/>
          <w:szCs w:val="22"/>
        </w:rPr>
        <w:t>Auditorium</w:t>
      </w:r>
      <w:r w:rsidR="00E251CD" w:rsidRPr="00EA45A8">
        <w:rPr>
          <w:rFonts w:cs="Noto Sans"/>
          <w:szCs w:val="22"/>
        </w:rPr>
        <w:t xml:space="preserve"> </w:t>
      </w:r>
    </w:p>
    <w:p w14:paraId="1E22B172" w14:textId="01344A6E" w:rsidR="00E251CD" w:rsidRPr="00EA45A8" w:rsidRDefault="00BB6EC3" w:rsidP="00B05960">
      <w:pPr>
        <w:ind w:left="720"/>
        <w:rPr>
          <w:rFonts w:cs="Noto Sans"/>
          <w:szCs w:val="22"/>
        </w:rPr>
      </w:pPr>
      <w:r w:rsidRPr="00EA45A8">
        <w:rPr>
          <w:rFonts w:cs="Noto Sans"/>
          <w:szCs w:val="22"/>
        </w:rPr>
        <w:t>(</w:t>
      </w:r>
      <w:r w:rsidR="3E9E6815" w:rsidRPr="00EA45A8">
        <w:rPr>
          <w:rFonts w:cs="Noto Sans"/>
          <w:szCs w:val="22"/>
        </w:rPr>
        <w:t>max.</w:t>
      </w:r>
      <w:r w:rsidR="00B05960" w:rsidRPr="00EA45A8">
        <w:rPr>
          <w:rFonts w:cs="Noto Sans"/>
          <w:szCs w:val="22"/>
        </w:rPr>
        <w:t xml:space="preserve"> 200</w:t>
      </w:r>
      <w:r w:rsidRPr="00EA45A8">
        <w:rPr>
          <w:rFonts w:cs="Noto Sans"/>
          <w:szCs w:val="22"/>
        </w:rPr>
        <w:t>, stage, podium</w:t>
      </w:r>
      <w:r w:rsidR="54E728A1" w:rsidRPr="00EA45A8">
        <w:rPr>
          <w:rFonts w:cs="Noto Sans"/>
          <w:szCs w:val="22"/>
        </w:rPr>
        <w:t xml:space="preserve">, </w:t>
      </w:r>
      <w:r w:rsidRPr="00EA45A8">
        <w:rPr>
          <w:rFonts w:cs="Noto Sans"/>
          <w:szCs w:val="22"/>
        </w:rPr>
        <w:t>tables</w:t>
      </w:r>
      <w:r w:rsidR="5EE13460" w:rsidRPr="00EA45A8">
        <w:rPr>
          <w:rFonts w:cs="Noto Sans"/>
          <w:szCs w:val="22"/>
        </w:rPr>
        <w:t>, and chairs</w:t>
      </w:r>
      <w:r w:rsidRPr="00EA45A8">
        <w:rPr>
          <w:rFonts w:cs="Noto Sans"/>
          <w:szCs w:val="22"/>
        </w:rPr>
        <w:t xml:space="preserve"> available)</w:t>
      </w:r>
    </w:p>
    <w:p w14:paraId="4100F165" w14:textId="4431D6A0" w:rsidR="00B05960" w:rsidRPr="00EA45A8" w:rsidRDefault="004B7717">
      <w:pPr>
        <w:numPr>
          <w:ilvl w:val="0"/>
          <w:numId w:val="5"/>
        </w:numPr>
        <w:tabs>
          <w:tab w:val="clear" w:pos="1440"/>
          <w:tab w:val="num" w:pos="720"/>
        </w:tabs>
        <w:ind w:left="720"/>
        <w:rPr>
          <w:rFonts w:cs="Noto Sans"/>
          <w:szCs w:val="22"/>
        </w:rPr>
      </w:pPr>
      <w:r>
        <w:rPr>
          <w:rFonts w:cs="Noto Sans"/>
          <w:szCs w:val="22"/>
        </w:rPr>
        <w:t>Main Library Classroom</w:t>
      </w:r>
      <w:r w:rsidR="009F48A1" w:rsidRPr="00EA45A8">
        <w:rPr>
          <w:rFonts w:cs="Noto Sans"/>
          <w:szCs w:val="22"/>
        </w:rPr>
        <w:t xml:space="preserve"> </w:t>
      </w:r>
    </w:p>
    <w:p w14:paraId="1836E76E" w14:textId="470391BD" w:rsidR="004B7717" w:rsidRDefault="00BB6EC3" w:rsidP="004B7717">
      <w:pPr>
        <w:ind w:left="720"/>
        <w:rPr>
          <w:rFonts w:cs="Noto Sans"/>
          <w:szCs w:val="22"/>
        </w:rPr>
      </w:pPr>
      <w:r w:rsidRPr="00EA45A8">
        <w:rPr>
          <w:rFonts w:cs="Noto Sans"/>
          <w:szCs w:val="22"/>
        </w:rPr>
        <w:t>(</w:t>
      </w:r>
      <w:r w:rsidR="376B8824" w:rsidRPr="00EA45A8">
        <w:rPr>
          <w:rFonts w:cs="Noto Sans"/>
          <w:szCs w:val="22"/>
        </w:rPr>
        <w:t>max.</w:t>
      </w:r>
      <w:r w:rsidRPr="00EA45A8">
        <w:rPr>
          <w:rFonts w:cs="Noto Sans"/>
          <w:szCs w:val="22"/>
        </w:rPr>
        <w:t xml:space="preserve"> 46, podium, </w:t>
      </w:r>
      <w:r w:rsidR="001A5BE1" w:rsidRPr="001A5BE1">
        <w:rPr>
          <w:rFonts w:cs="Noto Sans"/>
          <w:szCs w:val="22"/>
        </w:rPr>
        <w:t>tables,</w:t>
      </w:r>
      <w:r w:rsidR="7F954A2A" w:rsidRPr="00EA45A8">
        <w:rPr>
          <w:rFonts w:cs="Noto Sans"/>
          <w:szCs w:val="22"/>
        </w:rPr>
        <w:t xml:space="preserve"> and chairs available</w:t>
      </w:r>
      <w:r w:rsidRPr="00EA45A8">
        <w:rPr>
          <w:rFonts w:cs="Noto Sans"/>
          <w:szCs w:val="22"/>
        </w:rPr>
        <w:t>)</w:t>
      </w:r>
    </w:p>
    <w:p w14:paraId="5A733820" w14:textId="125E9383" w:rsidR="004B7717" w:rsidRPr="00C400FD" w:rsidRDefault="004B7717" w:rsidP="004B7717">
      <w:pPr>
        <w:numPr>
          <w:ilvl w:val="0"/>
          <w:numId w:val="5"/>
        </w:numPr>
        <w:tabs>
          <w:tab w:val="clear" w:pos="1440"/>
          <w:tab w:val="num" w:pos="720"/>
        </w:tabs>
        <w:ind w:left="720"/>
        <w:rPr>
          <w:rFonts w:cs="Noto Sans"/>
          <w:szCs w:val="22"/>
        </w:rPr>
      </w:pPr>
      <w:r>
        <w:rPr>
          <w:rFonts w:cs="Noto Sans"/>
          <w:szCs w:val="22"/>
        </w:rPr>
        <w:t>Main Library Con</w:t>
      </w:r>
      <w:r w:rsidR="00374A17">
        <w:rPr>
          <w:rFonts w:cs="Noto Sans"/>
          <w:szCs w:val="22"/>
        </w:rPr>
        <w:t>fer</w:t>
      </w:r>
      <w:r w:rsidR="000B4220">
        <w:rPr>
          <w:rFonts w:cs="Noto Sans"/>
          <w:szCs w:val="22"/>
        </w:rPr>
        <w:t>ence Room</w:t>
      </w:r>
      <w:r w:rsidRPr="00C400FD">
        <w:rPr>
          <w:rFonts w:cs="Noto Sans"/>
          <w:szCs w:val="22"/>
        </w:rPr>
        <w:t xml:space="preserve"> </w:t>
      </w:r>
    </w:p>
    <w:p w14:paraId="0382B385" w14:textId="0C83E6E1" w:rsidR="004B7717" w:rsidRPr="00EA45A8" w:rsidRDefault="004B7717" w:rsidP="004B7717">
      <w:pPr>
        <w:ind w:left="720"/>
        <w:rPr>
          <w:rFonts w:cs="Noto Sans"/>
          <w:szCs w:val="22"/>
        </w:rPr>
      </w:pPr>
      <w:r w:rsidRPr="00C400FD">
        <w:rPr>
          <w:rFonts w:cs="Noto Sans"/>
          <w:szCs w:val="22"/>
        </w:rPr>
        <w:t xml:space="preserve">(max. </w:t>
      </w:r>
      <w:r w:rsidR="000B4220">
        <w:rPr>
          <w:rFonts w:cs="Noto Sans"/>
          <w:szCs w:val="22"/>
        </w:rPr>
        <w:t>12</w:t>
      </w:r>
      <w:r w:rsidRPr="00C400FD">
        <w:rPr>
          <w:rFonts w:cs="Noto Sans"/>
          <w:szCs w:val="22"/>
        </w:rPr>
        <w:t>, tables and chairs available)</w:t>
      </w:r>
    </w:p>
    <w:p w14:paraId="23C8D5D3" w14:textId="77777777" w:rsidR="00B05960" w:rsidRPr="00EA45A8" w:rsidRDefault="00B05960">
      <w:pPr>
        <w:numPr>
          <w:ilvl w:val="0"/>
          <w:numId w:val="5"/>
        </w:numPr>
        <w:tabs>
          <w:tab w:val="clear" w:pos="1440"/>
          <w:tab w:val="num" w:pos="720"/>
        </w:tabs>
        <w:ind w:left="720"/>
        <w:rPr>
          <w:rFonts w:cs="Noto Sans"/>
          <w:szCs w:val="22"/>
        </w:rPr>
      </w:pPr>
      <w:r w:rsidRPr="00EA45A8">
        <w:rPr>
          <w:rFonts w:cs="Noto Sans"/>
          <w:szCs w:val="22"/>
        </w:rPr>
        <w:t xml:space="preserve">North Branch Community Room </w:t>
      </w:r>
    </w:p>
    <w:p w14:paraId="6FB0BF93" w14:textId="5C39784C" w:rsidR="00B05960" w:rsidRPr="00EA45A8" w:rsidRDefault="00B05960" w:rsidP="00B05960">
      <w:pPr>
        <w:ind w:left="720"/>
        <w:rPr>
          <w:rFonts w:cs="Noto Sans"/>
          <w:szCs w:val="22"/>
        </w:rPr>
      </w:pPr>
      <w:r w:rsidRPr="00EA45A8">
        <w:rPr>
          <w:rFonts w:cs="Noto Sans"/>
          <w:szCs w:val="22"/>
        </w:rPr>
        <w:t>(max. 80, podium, tables, and chairs available)</w:t>
      </w:r>
    </w:p>
    <w:p w14:paraId="079910E5" w14:textId="77777777" w:rsidR="00E251CD" w:rsidRPr="00EA45A8" w:rsidRDefault="00E251CD">
      <w:pPr>
        <w:rPr>
          <w:rFonts w:cs="Noto Sans"/>
          <w:szCs w:val="22"/>
        </w:rPr>
      </w:pPr>
    </w:p>
    <w:p w14:paraId="1629C90E" w14:textId="41D79FBD" w:rsidR="00B435BB" w:rsidRPr="00EA45A8" w:rsidRDefault="00E251CD">
      <w:pPr>
        <w:rPr>
          <w:rFonts w:cs="Noto Sans"/>
          <w:szCs w:val="22"/>
          <w:highlight w:val="yellow"/>
        </w:rPr>
      </w:pPr>
      <w:r w:rsidRPr="00EA45A8">
        <w:rPr>
          <w:rFonts w:cs="Noto Sans"/>
          <w:szCs w:val="22"/>
        </w:rPr>
        <w:t>The guidelines below have been developed by the Library’s Administration to implement the Herrick District Librar</w:t>
      </w:r>
      <w:r w:rsidR="00006E7A" w:rsidRPr="00EA45A8">
        <w:rPr>
          <w:rFonts w:cs="Noto Sans"/>
          <w:szCs w:val="22"/>
        </w:rPr>
        <w:t>y Board’s “Meeting Room Policy.”  The guidelines</w:t>
      </w:r>
      <w:r w:rsidRPr="00EA45A8">
        <w:rPr>
          <w:rFonts w:cs="Noto Sans"/>
          <w:szCs w:val="22"/>
        </w:rPr>
        <w:t xml:space="preserve"> may be amended periodically.  Those who use the </w:t>
      </w:r>
      <w:r w:rsidR="477761E3" w:rsidRPr="00EA45A8">
        <w:rPr>
          <w:rFonts w:cs="Noto Sans"/>
          <w:szCs w:val="22"/>
        </w:rPr>
        <w:t>library’s</w:t>
      </w:r>
      <w:r w:rsidRPr="00EA45A8">
        <w:rPr>
          <w:rFonts w:cs="Noto Sans"/>
          <w:szCs w:val="22"/>
        </w:rPr>
        <w:t xml:space="preserve"> meeting rooms must also adhere to other Library policies, including the Patron Rights Statement</w:t>
      </w:r>
      <w:r w:rsidR="00D35CB8" w:rsidRPr="00EA45A8">
        <w:rPr>
          <w:rFonts w:cs="Noto Sans"/>
          <w:szCs w:val="22"/>
        </w:rPr>
        <w:t xml:space="preserve"> and</w:t>
      </w:r>
      <w:r w:rsidRPr="00EA45A8">
        <w:rPr>
          <w:rFonts w:cs="Noto Sans"/>
          <w:szCs w:val="22"/>
        </w:rPr>
        <w:t xml:space="preserve"> the Internet Use Policy</w:t>
      </w:r>
      <w:r w:rsidR="00D35CB8" w:rsidRPr="00EA45A8">
        <w:rPr>
          <w:rFonts w:cs="Noto Sans"/>
          <w:szCs w:val="22"/>
        </w:rPr>
        <w:t>.  Public m</w:t>
      </w:r>
      <w:r w:rsidR="00FD20EE" w:rsidRPr="00EA45A8">
        <w:rPr>
          <w:rFonts w:cs="Noto Sans"/>
          <w:szCs w:val="22"/>
        </w:rPr>
        <w:t xml:space="preserve">ovie </w:t>
      </w:r>
      <w:r w:rsidR="00D35CB8" w:rsidRPr="00EA45A8">
        <w:rPr>
          <w:rFonts w:cs="Noto Sans"/>
          <w:szCs w:val="22"/>
        </w:rPr>
        <w:t>licensing regulations</w:t>
      </w:r>
      <w:r w:rsidR="005D6DC1" w:rsidRPr="00EA45A8">
        <w:rPr>
          <w:rFonts w:cs="Noto Sans"/>
          <w:szCs w:val="22"/>
        </w:rPr>
        <w:t xml:space="preserve"> must be followed to avoid copyright violation</w:t>
      </w:r>
      <w:r w:rsidR="00D35CB8" w:rsidRPr="00EA45A8">
        <w:rPr>
          <w:rFonts w:cs="Noto Sans"/>
          <w:szCs w:val="22"/>
        </w:rPr>
        <w:t>.</w:t>
      </w:r>
      <w:r w:rsidR="00B435BB" w:rsidRPr="00EA45A8">
        <w:rPr>
          <w:rFonts w:cs="Noto Sans"/>
          <w:szCs w:val="22"/>
        </w:rPr>
        <w:t xml:space="preserve"> </w:t>
      </w:r>
      <w:r w:rsidR="00F40BD3" w:rsidRPr="00EA45A8">
        <w:rPr>
          <w:rFonts w:cs="Noto Sans"/>
          <w:szCs w:val="22"/>
        </w:rPr>
        <w:t xml:space="preserve"> Permission to use the </w:t>
      </w:r>
      <w:r w:rsidR="00532D6E" w:rsidRPr="00EA45A8">
        <w:rPr>
          <w:rFonts w:cs="Noto Sans"/>
          <w:szCs w:val="22"/>
        </w:rPr>
        <w:t xml:space="preserve">rooms does not imply HDL endorsement of the </w:t>
      </w:r>
      <w:r w:rsidR="00B04482" w:rsidRPr="00EA45A8">
        <w:rPr>
          <w:rFonts w:cs="Noto Sans"/>
          <w:szCs w:val="22"/>
        </w:rPr>
        <w:t>goals</w:t>
      </w:r>
      <w:r w:rsidR="00532D6E" w:rsidRPr="00EA45A8">
        <w:rPr>
          <w:rFonts w:cs="Noto Sans"/>
          <w:szCs w:val="22"/>
        </w:rPr>
        <w:t xml:space="preserve">, policies or activities of any group or organization.  </w:t>
      </w:r>
    </w:p>
    <w:p w14:paraId="5C12E9D6" w14:textId="77777777" w:rsidR="00532D6E" w:rsidRPr="00EA45A8" w:rsidRDefault="00532D6E">
      <w:pPr>
        <w:rPr>
          <w:rFonts w:cs="Noto Sans"/>
          <w:szCs w:val="22"/>
        </w:rPr>
      </w:pPr>
    </w:p>
    <w:p w14:paraId="5CA1A915" w14:textId="77777777" w:rsidR="00532D6E" w:rsidRPr="00EA45A8" w:rsidRDefault="00532D6E">
      <w:pPr>
        <w:rPr>
          <w:rFonts w:cs="Noto Sans"/>
          <w:szCs w:val="22"/>
        </w:rPr>
      </w:pPr>
      <w:r w:rsidRPr="00EA45A8">
        <w:rPr>
          <w:rFonts w:cs="Noto Sans"/>
          <w:szCs w:val="22"/>
        </w:rPr>
        <w:t>HDL requires that all organizations hosting meetings at HDL will uphold high ethical standards without regard to race, color, religion, sex, age, national origin, disability or other protected status.</w:t>
      </w:r>
    </w:p>
    <w:p w14:paraId="40E06B83" w14:textId="77777777" w:rsidR="00C267EE" w:rsidRPr="00EA45A8" w:rsidRDefault="00C267EE" w:rsidP="00C267EE">
      <w:pPr>
        <w:rPr>
          <w:rFonts w:cs="Noto Sans"/>
          <w:szCs w:val="22"/>
        </w:rPr>
      </w:pPr>
    </w:p>
    <w:p w14:paraId="7C89551B" w14:textId="77777777" w:rsidR="00C267EE" w:rsidRPr="00EA45A8" w:rsidRDefault="00C267EE" w:rsidP="00C267EE">
      <w:pPr>
        <w:rPr>
          <w:rFonts w:cs="Noto Sans"/>
          <w:b/>
          <w:i/>
          <w:szCs w:val="22"/>
        </w:rPr>
      </w:pPr>
      <w:r w:rsidRPr="00EA45A8">
        <w:rPr>
          <w:rFonts w:cs="Noto Sans"/>
          <w:b/>
          <w:i/>
          <w:szCs w:val="22"/>
        </w:rPr>
        <w:t>Failure to abide by the guidelines may result in reservations being denied in the future.</w:t>
      </w:r>
    </w:p>
    <w:p w14:paraId="3B92E8D1" w14:textId="77777777" w:rsidR="00E251CD" w:rsidRPr="00EA45A8" w:rsidRDefault="00E251CD" w:rsidP="00F35AE4"/>
    <w:p w14:paraId="16072284" w14:textId="77777777" w:rsidR="00FF5B36" w:rsidRDefault="2E10A524" w:rsidP="00FF5B36">
      <w:pPr>
        <w:pStyle w:val="Heading2"/>
      </w:pPr>
      <w:r w:rsidRPr="00EA45A8">
        <w:t>Qualifications</w:t>
      </w:r>
      <w:r w:rsidR="00E251CD" w:rsidRPr="00EA45A8">
        <w:t xml:space="preserve"> for Usage</w:t>
      </w:r>
    </w:p>
    <w:p w14:paraId="64DF4D61" w14:textId="77777777" w:rsidR="00FF5B36" w:rsidRPr="00FF5B36" w:rsidRDefault="00FF5B36" w:rsidP="00FF5B36">
      <w:pPr>
        <w:rPr>
          <w:rFonts w:cstheme="majorBidi"/>
          <w:szCs w:val="26"/>
        </w:rPr>
      </w:pPr>
    </w:p>
    <w:p w14:paraId="5AA136AF" w14:textId="36542E24" w:rsidR="00F80B05" w:rsidRPr="00D41624" w:rsidRDefault="00AC3786" w:rsidP="006C0E72">
      <w:pPr>
        <w:pStyle w:val="ListParagraph"/>
      </w:pPr>
      <w:r w:rsidRPr="00FF5B36">
        <w:t>R</w:t>
      </w:r>
      <w:r w:rsidR="00116D1B" w:rsidRPr="00FF5B36">
        <w:t xml:space="preserve">esidents of the Herrick District Library service area who are 18 years of age and older and in good standing with the </w:t>
      </w:r>
      <w:r w:rsidR="4690AD9E" w:rsidRPr="00FF5B36">
        <w:t>library</w:t>
      </w:r>
      <w:r w:rsidR="00116D1B" w:rsidRPr="00FF5B36">
        <w:t xml:space="preserve"> (</w:t>
      </w:r>
      <w:r w:rsidR="4E7FEF1F" w:rsidRPr="00FF5B36">
        <w:t>e.g.,</w:t>
      </w:r>
      <w:r w:rsidR="00116D1B" w:rsidRPr="00FF5B36">
        <w:t xml:space="preserve"> less than $10 of fines)</w:t>
      </w:r>
      <w:r w:rsidR="00F3047F" w:rsidRPr="00FF5B36">
        <w:t xml:space="preserve"> may</w:t>
      </w:r>
      <w:r w:rsidR="00116D1B" w:rsidRPr="00FF5B36">
        <w:t xml:space="preserve"> </w:t>
      </w:r>
      <w:r w:rsidR="00006E7A" w:rsidRPr="00FF5B36">
        <w:t xml:space="preserve">reserve a meeting room. </w:t>
      </w:r>
      <w:r w:rsidR="00532D6E" w:rsidRPr="00FF5B36">
        <w:t xml:space="preserve"> </w:t>
      </w:r>
      <w:r w:rsidR="00532D6E" w:rsidRPr="00FF5B36">
        <w:rPr>
          <w:b/>
          <w:bCs/>
        </w:rPr>
        <w:t>The person making the reservation must be onsite during the meeting time.</w:t>
      </w:r>
      <w:r w:rsidR="00532D6E" w:rsidRPr="00FF5B36">
        <w:t xml:space="preserve">  </w:t>
      </w:r>
      <w:r w:rsidR="00E41121" w:rsidRPr="00FF5B36">
        <w:t xml:space="preserve">Reservations are made by </w:t>
      </w:r>
      <w:r w:rsidR="00EC22FE" w:rsidRPr="00FF5B36">
        <w:t xml:space="preserve">accepting the online </w:t>
      </w:r>
      <w:r w:rsidR="00EC22FE" w:rsidRPr="00FF5B36">
        <w:lastRenderedPageBreak/>
        <w:t>booking agreement</w:t>
      </w:r>
      <w:r w:rsidR="00F80B05" w:rsidRPr="00FF5B36">
        <w:t xml:space="preserve"> on the library’s room reservati</w:t>
      </w:r>
      <w:r w:rsidR="00382E66" w:rsidRPr="00FF5B36">
        <w:t xml:space="preserve">on system, accessed through </w:t>
      </w:r>
      <w:hyperlink r:id="rId12" w:history="1">
        <w:r w:rsidR="00F80B05" w:rsidRPr="0070490F">
          <w:rPr>
            <w:rStyle w:val="Hyperlink"/>
          </w:rPr>
          <w:t>herrickdl.org</w:t>
        </w:r>
      </w:hyperlink>
      <w:r w:rsidR="00006E7A" w:rsidRPr="00FF5B36">
        <w:t>.</w:t>
      </w:r>
    </w:p>
    <w:p w14:paraId="258D4BCE" w14:textId="77777777" w:rsidR="00973D82" w:rsidRPr="006C0E72" w:rsidRDefault="00973D82" w:rsidP="00973D82"/>
    <w:p w14:paraId="75BBC963" w14:textId="77777777" w:rsidR="00F80B05" w:rsidRPr="00EA45A8" w:rsidRDefault="001D0BBB" w:rsidP="00515479">
      <w:pPr>
        <w:pStyle w:val="StyleListParagraphFirstline0"/>
        <w:numPr>
          <w:ilvl w:val="0"/>
          <w:numId w:val="0"/>
        </w:numPr>
        <w:ind w:left="360"/>
      </w:pPr>
      <w:r w:rsidRPr="00EA45A8">
        <w:t xml:space="preserve">All Meeting Room </w:t>
      </w:r>
      <w:r w:rsidR="009F48A1" w:rsidRPr="00EA45A8">
        <w:t>bookings must</w:t>
      </w:r>
      <w:r w:rsidR="004752F2" w:rsidRPr="00EA45A8">
        <w:t xml:space="preserve"> be </w:t>
      </w:r>
      <w:r w:rsidRPr="00EA45A8">
        <w:t>reserved at least</w:t>
      </w:r>
      <w:r w:rsidR="00D35CB8" w:rsidRPr="00EA45A8">
        <w:t xml:space="preserve"> </w:t>
      </w:r>
      <w:r w:rsidR="00294F73" w:rsidRPr="00EA45A8">
        <w:t>7</w:t>
      </w:r>
      <w:r w:rsidR="00A025D6" w:rsidRPr="00EA45A8">
        <w:t xml:space="preserve"> days </w:t>
      </w:r>
      <w:r w:rsidR="00D35CB8" w:rsidRPr="00EA45A8">
        <w:t>in advance</w:t>
      </w:r>
      <w:r w:rsidRPr="00EA45A8">
        <w:t>. Requests</w:t>
      </w:r>
      <w:r w:rsidR="004752F2" w:rsidRPr="00EA45A8">
        <w:t xml:space="preserve"> </w:t>
      </w:r>
      <w:r w:rsidRPr="00EA45A8">
        <w:t xml:space="preserve">for </w:t>
      </w:r>
      <w:r w:rsidR="004752F2" w:rsidRPr="00EA45A8">
        <w:t xml:space="preserve">the use </w:t>
      </w:r>
      <w:r w:rsidRPr="00EA45A8">
        <w:t xml:space="preserve">and support </w:t>
      </w:r>
      <w:r w:rsidR="004752F2" w:rsidRPr="00EA45A8">
        <w:t xml:space="preserve">of </w:t>
      </w:r>
      <w:r w:rsidR="00D35CB8" w:rsidRPr="00EA45A8">
        <w:t>technical equipment</w:t>
      </w:r>
      <w:r w:rsidR="00707C10" w:rsidRPr="00EA45A8">
        <w:t xml:space="preserve"> (microphones, projector, sound system, library computer usage, etc…) </w:t>
      </w:r>
      <w:r w:rsidRPr="00EA45A8">
        <w:t>in the Auditorium must be made at the time of the Meeting Room Reservation.</w:t>
      </w:r>
    </w:p>
    <w:p w14:paraId="4029D7CC" w14:textId="77777777" w:rsidR="009F48A1" w:rsidRPr="00EA45A8" w:rsidRDefault="009F48A1" w:rsidP="003D2D77"/>
    <w:p w14:paraId="1B2BE905" w14:textId="686D64E2" w:rsidR="00FB1783" w:rsidRDefault="00B71935" w:rsidP="00A676DB">
      <w:pPr>
        <w:pStyle w:val="StyleListParagraphFirstline0"/>
        <w:numPr>
          <w:ilvl w:val="0"/>
          <w:numId w:val="0"/>
        </w:numPr>
        <w:ind w:left="360"/>
      </w:pPr>
      <w:r w:rsidRPr="005268A0">
        <w:t xml:space="preserve">Exceptions to the </w:t>
      </w:r>
      <w:r w:rsidR="008C350E" w:rsidRPr="005268A0">
        <w:t>one-week</w:t>
      </w:r>
      <w:r w:rsidRPr="005268A0">
        <w:t xml:space="preserve"> reservation period require approval from the Administrative Office</w:t>
      </w:r>
      <w:r w:rsidR="00995110" w:rsidRPr="00EA45A8">
        <w:t>.</w:t>
      </w:r>
      <w:r w:rsidR="009F48A1" w:rsidRPr="00EA45A8">
        <w:t xml:space="preserve"> Please call the </w:t>
      </w:r>
      <w:r w:rsidR="001A41A4" w:rsidRPr="00EA45A8">
        <w:t>Administrative Office</w:t>
      </w:r>
      <w:r w:rsidR="003F65A2" w:rsidRPr="00EA45A8">
        <w:t xml:space="preserve"> Monday-Friday 9:00am-4:00pm </w:t>
      </w:r>
      <w:r w:rsidR="00294F73" w:rsidRPr="00EA45A8">
        <w:t>(616-355-3726</w:t>
      </w:r>
      <w:r w:rsidR="001A41A4" w:rsidRPr="00EA45A8">
        <w:t>)</w:t>
      </w:r>
      <w:r w:rsidR="001A41A4" w:rsidRPr="00A676DB">
        <w:t xml:space="preserve"> </w:t>
      </w:r>
      <w:r w:rsidR="001A41A4" w:rsidRPr="00EA45A8">
        <w:t xml:space="preserve">to inquire </w:t>
      </w:r>
      <w:r w:rsidR="009F48A1" w:rsidRPr="00EA45A8">
        <w:t>about booking these rooms if</w:t>
      </w:r>
      <w:r w:rsidR="001D0BBB" w:rsidRPr="00EA45A8">
        <w:t xml:space="preserve"> </w:t>
      </w:r>
      <w:r w:rsidRPr="00EA45A8">
        <w:t>the</w:t>
      </w:r>
      <w:r w:rsidR="001D0BBB" w:rsidRPr="00EA45A8">
        <w:t xml:space="preserve"> meeting is less than one week </w:t>
      </w:r>
      <w:r w:rsidR="009F48A1" w:rsidRPr="00EA45A8">
        <w:t>out.</w:t>
      </w:r>
    </w:p>
    <w:p w14:paraId="64786B8B" w14:textId="77777777" w:rsidR="006C0E72" w:rsidRDefault="006C0E72" w:rsidP="006C0E72"/>
    <w:p w14:paraId="36915BC3" w14:textId="04616CDB" w:rsidR="00E15437" w:rsidRDefault="0088110A" w:rsidP="0088480C">
      <w:pPr>
        <w:pStyle w:val="ListParagraph"/>
      </w:pPr>
      <w:r w:rsidRPr="00EA45A8">
        <w:t xml:space="preserve">The </w:t>
      </w:r>
      <w:r w:rsidR="00ED3CAE">
        <w:t>Classroom</w:t>
      </w:r>
      <w:r w:rsidR="00B05960" w:rsidRPr="00EA45A8">
        <w:t>,</w:t>
      </w:r>
      <w:r w:rsidR="00DC6680">
        <w:t xml:space="preserve"> </w:t>
      </w:r>
      <w:r w:rsidR="003379CB">
        <w:t>Conference Room,</w:t>
      </w:r>
      <w:r w:rsidR="00B05960" w:rsidRPr="00EA45A8">
        <w:t xml:space="preserve"> and North Branch Community Room</w:t>
      </w:r>
      <w:r w:rsidRPr="00EA45A8">
        <w:t xml:space="preserve"> are free of charge and do not offer any technical support.  For the Auditorium, a</w:t>
      </w:r>
      <w:r w:rsidR="005842AD" w:rsidRPr="00EA45A8">
        <w:t xml:space="preserve"> $25 fee is required for use of any technical equipment and </w:t>
      </w:r>
      <w:r w:rsidR="00E1526A" w:rsidRPr="00EA45A8">
        <w:t xml:space="preserve">will </w:t>
      </w:r>
      <w:r w:rsidR="005842AD" w:rsidRPr="00EA45A8">
        <w:t>include staff support</w:t>
      </w:r>
      <w:r w:rsidR="00790DDB" w:rsidRPr="00EA45A8">
        <w:t xml:space="preserve"> for up to one hour during the setup and start of the meeting.</w:t>
      </w:r>
      <w:r w:rsidR="005842AD" w:rsidRPr="00EA45A8">
        <w:t xml:space="preserve"> </w:t>
      </w:r>
      <w:r w:rsidRPr="00EA45A8">
        <w:t xml:space="preserve"> </w:t>
      </w:r>
      <w:r w:rsidR="005842AD" w:rsidRPr="00EA45A8">
        <w:t xml:space="preserve">These </w:t>
      </w:r>
      <w:r w:rsidR="00E251CD" w:rsidRPr="00EA45A8">
        <w:t>fee</w:t>
      </w:r>
      <w:r w:rsidR="005842AD" w:rsidRPr="00EA45A8">
        <w:t>s</w:t>
      </w:r>
      <w:r w:rsidR="00E251CD" w:rsidRPr="00EA45A8">
        <w:t xml:space="preserve"> must </w:t>
      </w:r>
      <w:r w:rsidR="005842AD" w:rsidRPr="00EA45A8">
        <w:t xml:space="preserve">be submitted to the </w:t>
      </w:r>
      <w:r w:rsidR="001A41A4" w:rsidRPr="00EA45A8">
        <w:t>Library Card Desk</w:t>
      </w:r>
      <w:r w:rsidR="005842AD" w:rsidRPr="00EA45A8">
        <w:t xml:space="preserve"> </w:t>
      </w:r>
      <w:r w:rsidR="00F6308F" w:rsidRPr="00EA45A8">
        <w:t>7</w:t>
      </w:r>
      <w:r w:rsidR="003C5BCD" w:rsidRPr="00EA45A8">
        <w:t xml:space="preserve"> business days</w:t>
      </w:r>
      <w:r w:rsidR="005842AD" w:rsidRPr="00EA45A8">
        <w:t xml:space="preserve"> in advance of </w:t>
      </w:r>
      <w:r w:rsidR="00E1526A" w:rsidRPr="00EA45A8">
        <w:t>each reserved date</w:t>
      </w:r>
      <w:r w:rsidR="005842AD" w:rsidRPr="00EA45A8">
        <w:t xml:space="preserve"> or </w:t>
      </w:r>
      <w:r w:rsidR="00E15437" w:rsidRPr="00EA45A8">
        <w:t>request</w:t>
      </w:r>
      <w:r w:rsidR="00E1526A" w:rsidRPr="00EA45A8">
        <w:t>s</w:t>
      </w:r>
      <w:r w:rsidR="00E15437" w:rsidRPr="00EA45A8">
        <w:t xml:space="preserve"> </w:t>
      </w:r>
      <w:r w:rsidR="005842AD" w:rsidRPr="00EA45A8">
        <w:t xml:space="preserve">will be denied. </w:t>
      </w:r>
    </w:p>
    <w:p w14:paraId="2584122F" w14:textId="77777777" w:rsidR="0088480C" w:rsidRPr="0088480C" w:rsidRDefault="0088480C" w:rsidP="00973D82"/>
    <w:p w14:paraId="017A1E50" w14:textId="2606CAC9" w:rsidR="00E251CD" w:rsidRPr="00EA45A8" w:rsidRDefault="00515479" w:rsidP="00515479">
      <w:pPr>
        <w:pStyle w:val="StyleListParagraphFirstline0"/>
        <w:numPr>
          <w:ilvl w:val="0"/>
          <w:numId w:val="0"/>
        </w:numPr>
        <w:ind w:left="360"/>
      </w:pPr>
      <w:r>
        <w:t>T</w:t>
      </w:r>
      <w:r w:rsidR="001A41A4" w:rsidRPr="00EA45A8">
        <w:t xml:space="preserve">he </w:t>
      </w:r>
      <w:r w:rsidR="00B05960" w:rsidRPr="00EA45A8">
        <w:t xml:space="preserve">Main </w:t>
      </w:r>
      <w:r w:rsidR="001A41A4" w:rsidRPr="00EA45A8">
        <w:t xml:space="preserve">Library’s regular Meeting Room </w:t>
      </w:r>
      <w:r w:rsidR="00AE616C" w:rsidRPr="00EA45A8">
        <w:t>hours</w:t>
      </w:r>
      <w:r w:rsidR="00E251CD" w:rsidRPr="00EA45A8">
        <w:t>:</w:t>
      </w:r>
    </w:p>
    <w:p w14:paraId="44E987B4" w14:textId="77777777" w:rsidR="00E251CD" w:rsidRPr="00EA45A8" w:rsidRDefault="00294F73" w:rsidP="00515479">
      <w:pPr>
        <w:pStyle w:val="StyleListParagraphFirstline0"/>
        <w:numPr>
          <w:ilvl w:val="0"/>
          <w:numId w:val="0"/>
        </w:numPr>
        <w:ind w:left="360"/>
      </w:pPr>
      <w:r w:rsidRPr="00EA45A8">
        <w:t>Monday through Wednesday</w:t>
      </w:r>
      <w:r w:rsidR="001A41A4" w:rsidRPr="00EA45A8">
        <w:t>: 9:00am until 8:30</w:t>
      </w:r>
      <w:r w:rsidR="00E251CD" w:rsidRPr="00EA45A8">
        <w:t>pm</w:t>
      </w:r>
    </w:p>
    <w:p w14:paraId="4E07D769" w14:textId="79ED8337" w:rsidR="00E251CD" w:rsidRPr="00EA45A8" w:rsidRDefault="00515479" w:rsidP="00515479">
      <w:pPr>
        <w:pStyle w:val="StyleListParagraphFirstline0"/>
        <w:numPr>
          <w:ilvl w:val="0"/>
          <w:numId w:val="0"/>
        </w:numPr>
        <w:ind w:left="360"/>
      </w:pPr>
      <w:r>
        <w:t>T</w:t>
      </w:r>
      <w:r w:rsidR="00294F73" w:rsidRPr="00EA45A8">
        <w:t xml:space="preserve">hursday </w:t>
      </w:r>
      <w:r w:rsidR="009F48A1" w:rsidRPr="00EA45A8">
        <w:t>t</w:t>
      </w:r>
      <w:r w:rsidR="001A41A4" w:rsidRPr="00EA45A8">
        <w:t>hrough Saturday: 9:00am until 5:3</w:t>
      </w:r>
      <w:r w:rsidR="00E251CD" w:rsidRPr="00EA45A8">
        <w:t>0pm</w:t>
      </w:r>
    </w:p>
    <w:p w14:paraId="6A67B7A5" w14:textId="77777777" w:rsidR="004B2D6C" w:rsidRPr="00EA45A8" w:rsidRDefault="004B2D6C" w:rsidP="00515479">
      <w:pPr>
        <w:pStyle w:val="StyleListParagraphFirstline0"/>
        <w:numPr>
          <w:ilvl w:val="0"/>
          <w:numId w:val="0"/>
        </w:numPr>
        <w:ind w:left="360"/>
      </w:pPr>
      <w:r w:rsidRPr="00EA45A8">
        <w:t xml:space="preserve">Sundays: Meeting Rooms not available </w:t>
      </w:r>
    </w:p>
    <w:p w14:paraId="18E95E16" w14:textId="76405BEA" w:rsidR="00B05960" w:rsidRPr="00EA45A8" w:rsidRDefault="00B05960" w:rsidP="00655B67"/>
    <w:p w14:paraId="27148780" w14:textId="15780236" w:rsidR="00B05960" w:rsidRPr="00EA45A8" w:rsidRDefault="00515479" w:rsidP="00515479">
      <w:pPr>
        <w:pStyle w:val="StyleListParagraphFirstline0"/>
        <w:numPr>
          <w:ilvl w:val="0"/>
          <w:numId w:val="0"/>
        </w:numPr>
        <w:ind w:left="360"/>
      </w:pPr>
      <w:r>
        <w:t>T</w:t>
      </w:r>
      <w:r w:rsidR="00B05960" w:rsidRPr="00EA45A8">
        <w:t>he North Branch Library’s regular Meeting Room hours:</w:t>
      </w:r>
    </w:p>
    <w:p w14:paraId="599F0E8B" w14:textId="256A3634" w:rsidR="00B05960" w:rsidRPr="00EA45A8" w:rsidRDefault="00B05960" w:rsidP="00515479">
      <w:pPr>
        <w:pStyle w:val="StyleListParagraphFirstline0"/>
        <w:numPr>
          <w:ilvl w:val="0"/>
          <w:numId w:val="0"/>
        </w:numPr>
        <w:ind w:left="360"/>
      </w:pPr>
      <w:r w:rsidRPr="00EA45A8">
        <w:t>Monday, Wednesday, and Friday: 9:00am until 5:30pm</w:t>
      </w:r>
    </w:p>
    <w:p w14:paraId="77D12D5F" w14:textId="69D0EB73" w:rsidR="00B05960" w:rsidRPr="00EA45A8" w:rsidRDefault="00B05960" w:rsidP="0042413E">
      <w:pPr>
        <w:pStyle w:val="StyleListParagraphFirstline0"/>
        <w:numPr>
          <w:ilvl w:val="0"/>
          <w:numId w:val="0"/>
        </w:numPr>
        <w:ind w:left="360"/>
      </w:pPr>
      <w:r w:rsidRPr="00EA45A8">
        <w:t>Tuesday and Thursday: 9:00am until 7:30pm</w:t>
      </w:r>
    </w:p>
    <w:p w14:paraId="45FDCA8E" w14:textId="40E59477" w:rsidR="00B05960" w:rsidRPr="00EA45A8" w:rsidRDefault="00B05960" w:rsidP="00515479">
      <w:pPr>
        <w:pStyle w:val="StyleListParagraphFirstline0"/>
        <w:numPr>
          <w:ilvl w:val="0"/>
          <w:numId w:val="0"/>
        </w:numPr>
        <w:ind w:left="360"/>
      </w:pPr>
      <w:r w:rsidRPr="00EA45A8">
        <w:t xml:space="preserve">Saturday:  9:00am until </w:t>
      </w:r>
      <w:r w:rsidR="004B2D6C" w:rsidRPr="00EA45A8">
        <w:t>1</w:t>
      </w:r>
      <w:r w:rsidRPr="00EA45A8">
        <w:t>:30pm</w:t>
      </w:r>
    </w:p>
    <w:p w14:paraId="4E1CB7B5" w14:textId="77777777" w:rsidR="007C3C0D" w:rsidRDefault="004B2D6C" w:rsidP="00515479">
      <w:pPr>
        <w:pStyle w:val="StyleListParagraphFirstline0"/>
        <w:numPr>
          <w:ilvl w:val="0"/>
          <w:numId w:val="0"/>
        </w:numPr>
        <w:ind w:left="360"/>
      </w:pPr>
      <w:r w:rsidRPr="00EA45A8">
        <w:t xml:space="preserve">Sundays: Meeting Rooms not available </w:t>
      </w:r>
    </w:p>
    <w:p w14:paraId="00A70853" w14:textId="77777777" w:rsidR="007C3C0D" w:rsidRDefault="007C3C0D" w:rsidP="00515479"/>
    <w:p w14:paraId="2C887193" w14:textId="2A234B17" w:rsidR="00ED6114" w:rsidRDefault="00ED6114" w:rsidP="00444160">
      <w:pPr>
        <w:pStyle w:val="StyleListParagraph11ptBold"/>
      </w:pPr>
      <w:r w:rsidRPr="007C3C0D">
        <w:t xml:space="preserve">Meetings must conclude 30 minutes prior to Library closing to permit attendees and presenters to exit the Library with the general public.  </w:t>
      </w:r>
    </w:p>
    <w:p w14:paraId="6E61DD63" w14:textId="2389CF2F" w:rsidR="00444160" w:rsidRPr="007C3C0D" w:rsidRDefault="00444160" w:rsidP="00233D55"/>
    <w:p w14:paraId="3BC71BA1" w14:textId="77777777" w:rsidR="00767EEB" w:rsidRDefault="00E251CD" w:rsidP="0042413E">
      <w:pPr>
        <w:pStyle w:val="ListParagraph"/>
      </w:pPr>
      <w:r w:rsidRPr="00EA45A8">
        <w:t xml:space="preserve">All meetings shall be open to the </w:t>
      </w:r>
      <w:r w:rsidR="00790DDB" w:rsidRPr="00EA45A8">
        <w:t xml:space="preserve">general public. No one may be denied entry to a meeting held in the Library’s </w:t>
      </w:r>
      <w:r w:rsidR="009F48A1" w:rsidRPr="00EA45A8">
        <w:t>public rooms</w:t>
      </w:r>
      <w:r w:rsidR="00790DDB" w:rsidRPr="00EA45A8">
        <w:t>.</w:t>
      </w:r>
    </w:p>
    <w:p w14:paraId="607BB312" w14:textId="77777777" w:rsidR="00767EEB" w:rsidRDefault="00767EEB" w:rsidP="00767EEB">
      <w:pPr>
        <w:pStyle w:val="ListParagraph"/>
        <w:numPr>
          <w:ilvl w:val="0"/>
          <w:numId w:val="0"/>
        </w:numPr>
        <w:ind w:left="360"/>
      </w:pPr>
    </w:p>
    <w:p w14:paraId="7EDF125C" w14:textId="2829CDCB" w:rsidR="0042413E" w:rsidRDefault="00C7412D" w:rsidP="0042413E">
      <w:pPr>
        <w:pStyle w:val="ListParagraph"/>
      </w:pPr>
      <w:r w:rsidRPr="00C7412D">
        <w:t>Users may not hire or bring in security personnel or guards without prior approval from the Director or designee.</w:t>
      </w:r>
      <w:r w:rsidR="00C7028E" w:rsidRPr="00EA45A8">
        <w:br/>
      </w:r>
    </w:p>
    <w:p w14:paraId="1D3E2C91" w14:textId="3DA46D5E" w:rsidR="00913370" w:rsidRDefault="00C7028E" w:rsidP="0042413E">
      <w:pPr>
        <w:pStyle w:val="ListParagraph"/>
      </w:pPr>
      <w:r w:rsidRPr="00EA45A8">
        <w:t xml:space="preserve">The </w:t>
      </w:r>
      <w:r w:rsidR="009F48A1" w:rsidRPr="00EA45A8">
        <w:t>public meeting spaces</w:t>
      </w:r>
      <w:r w:rsidRPr="00EA45A8">
        <w:t xml:space="preserve"> are not available for personal/family celebrations, such as (but not limited to): birthday parties, anniversary celebrations, family </w:t>
      </w:r>
      <w:r w:rsidRPr="00EA45A8">
        <w:lastRenderedPageBreak/>
        <w:t>reunions, wedding/baby showers, graduation celebrations, retirement celebrations, etc</w:t>
      </w:r>
      <w:r w:rsidR="00C7412D">
        <w:t>.</w:t>
      </w:r>
    </w:p>
    <w:p w14:paraId="10F4047E" w14:textId="77777777" w:rsidR="00C7412D" w:rsidRPr="0088480C" w:rsidRDefault="00C7412D" w:rsidP="00C7412D">
      <w:pPr>
        <w:pStyle w:val="ListParagraph"/>
        <w:numPr>
          <w:ilvl w:val="0"/>
          <w:numId w:val="0"/>
        </w:numPr>
        <w:ind w:left="360"/>
      </w:pPr>
    </w:p>
    <w:p w14:paraId="2559C6C0" w14:textId="24BFF483" w:rsidR="00F6554A" w:rsidRDefault="009E3506" w:rsidP="00920263">
      <w:pPr>
        <w:pStyle w:val="ListParagraph"/>
      </w:pPr>
      <w:r>
        <w:t>The public meeting spaces are not available for fund raising, marketing, solicitation, or political</w:t>
      </w:r>
      <w:r w:rsidR="00D9738D">
        <w:t xml:space="preserve"> rallies.</w:t>
      </w:r>
    </w:p>
    <w:p w14:paraId="2238CC9D" w14:textId="77777777" w:rsidR="008778AC" w:rsidRDefault="008778AC" w:rsidP="008778AC">
      <w:pPr>
        <w:pStyle w:val="ListParagraph"/>
        <w:numPr>
          <w:ilvl w:val="0"/>
          <w:numId w:val="0"/>
        </w:numPr>
        <w:ind w:left="360"/>
      </w:pPr>
    </w:p>
    <w:p w14:paraId="1D7EBD81" w14:textId="60BD131F" w:rsidR="008778AC" w:rsidRDefault="008778AC" w:rsidP="00920263">
      <w:pPr>
        <w:pStyle w:val="ListParagraph"/>
      </w:pPr>
      <w:r w:rsidRPr="00EA45A8">
        <w:t xml:space="preserve">Users </w:t>
      </w:r>
      <w:r>
        <w:t>may</w:t>
      </w:r>
      <w:r w:rsidRPr="00EA45A8">
        <w:t xml:space="preserve"> not charge admission fees</w:t>
      </w:r>
      <w:r>
        <w:t>.</w:t>
      </w:r>
    </w:p>
    <w:p w14:paraId="572D394C" w14:textId="77777777" w:rsidR="00920263" w:rsidRPr="00920263" w:rsidRDefault="00920263" w:rsidP="00920263"/>
    <w:p w14:paraId="1F7DFCE1" w14:textId="2DC8F7F2" w:rsidR="00E251CD" w:rsidRDefault="00F24F16" w:rsidP="0058183F">
      <w:pPr>
        <w:pStyle w:val="ListParagraph"/>
      </w:pPr>
      <w:r w:rsidRPr="00EA45A8">
        <w:t>The booking calendar is a 3-month rolling calendar.  Reservations can only be made up to three months in advance and is on a first-come, first-served basis</w:t>
      </w:r>
      <w:r w:rsidRPr="00EA45A8">
        <w:rPr>
          <w:b/>
        </w:rPr>
        <w:t xml:space="preserve">.  </w:t>
      </w:r>
      <w:r w:rsidR="004835EB" w:rsidRPr="00EA45A8">
        <w:rPr>
          <w:b/>
        </w:rPr>
        <w:t xml:space="preserve">Meeting rooms </w:t>
      </w:r>
      <w:r w:rsidR="00505689" w:rsidRPr="00EA45A8">
        <w:rPr>
          <w:b/>
        </w:rPr>
        <w:t>can be used for a maximum of two time</w:t>
      </w:r>
      <w:r w:rsidR="00FB4C0D" w:rsidRPr="00EA45A8">
        <w:rPr>
          <w:b/>
        </w:rPr>
        <w:t>s</w:t>
      </w:r>
      <w:r w:rsidR="00505689" w:rsidRPr="00EA45A8">
        <w:rPr>
          <w:b/>
        </w:rPr>
        <w:t xml:space="preserve"> per month</w:t>
      </w:r>
      <w:r w:rsidR="00473519" w:rsidRPr="00EA45A8">
        <w:rPr>
          <w:b/>
        </w:rPr>
        <w:t xml:space="preserve"> per organization</w:t>
      </w:r>
      <w:r w:rsidR="00505689" w:rsidRPr="00EA45A8">
        <w:rPr>
          <w:b/>
        </w:rPr>
        <w:t>.</w:t>
      </w:r>
      <w:r w:rsidR="00505689" w:rsidRPr="00EA45A8">
        <w:t xml:space="preserve">  It is </w:t>
      </w:r>
      <w:r w:rsidR="00FB4C0D" w:rsidRPr="00EA45A8">
        <w:t>each groups responsibility to keep track</w:t>
      </w:r>
      <w:r w:rsidR="00505689" w:rsidRPr="00EA45A8">
        <w:t xml:space="preserve"> of</w:t>
      </w:r>
      <w:r w:rsidR="00FB4C0D" w:rsidRPr="00EA45A8">
        <w:t xml:space="preserve"> its own</w:t>
      </w:r>
      <w:r w:rsidR="00505689" w:rsidRPr="00EA45A8">
        <w:t xml:space="preserve"> usage.</w:t>
      </w:r>
      <w:r w:rsidR="00C7028E" w:rsidRPr="00EA45A8">
        <w:t xml:space="preserve"> </w:t>
      </w:r>
    </w:p>
    <w:p w14:paraId="5E85CC07" w14:textId="77777777" w:rsidR="00B426F6" w:rsidRPr="00EA45A8" w:rsidRDefault="00B426F6" w:rsidP="00B426F6"/>
    <w:p w14:paraId="3F5AF92A" w14:textId="5E1C2189" w:rsidR="00E251CD" w:rsidRDefault="00E251CD" w:rsidP="0058183F">
      <w:pPr>
        <w:pStyle w:val="ListParagraph"/>
      </w:pPr>
      <w:r w:rsidRPr="00EA45A8">
        <w:t xml:space="preserve">No group may transfer its reservation to any other group.  </w:t>
      </w:r>
    </w:p>
    <w:p w14:paraId="362B09A8" w14:textId="77777777" w:rsidR="00B426F6" w:rsidRPr="00EA45A8" w:rsidRDefault="00B426F6" w:rsidP="00B426F6"/>
    <w:p w14:paraId="1E50C1A6" w14:textId="3F7D43B4" w:rsidR="00F85982" w:rsidRDefault="00E251CD" w:rsidP="00920263">
      <w:pPr>
        <w:pStyle w:val="ListParagraph"/>
      </w:pPr>
      <w:r w:rsidRPr="00EA45A8">
        <w:t xml:space="preserve">The Library reserves the right to cancel or relocate any scheduled meeting if circumstances warrant.  </w:t>
      </w:r>
    </w:p>
    <w:p w14:paraId="7333EED7" w14:textId="77777777" w:rsidR="00920263" w:rsidRPr="00920263" w:rsidRDefault="00920263" w:rsidP="00920263"/>
    <w:p w14:paraId="74F40336" w14:textId="5B7B1AC4" w:rsidR="00E251CD" w:rsidRPr="00EA45A8" w:rsidRDefault="00E251CD" w:rsidP="00A01BD6">
      <w:pPr>
        <w:pStyle w:val="Heading2"/>
      </w:pPr>
      <w:r w:rsidRPr="00EA45A8">
        <w:t>Cancellation</w:t>
      </w:r>
    </w:p>
    <w:p w14:paraId="502C2CF2" w14:textId="77777777" w:rsidR="00E251CD" w:rsidRPr="00EA45A8" w:rsidRDefault="00E251CD">
      <w:pPr>
        <w:rPr>
          <w:rFonts w:cs="Noto Sans"/>
          <w:szCs w:val="22"/>
        </w:rPr>
      </w:pPr>
    </w:p>
    <w:p w14:paraId="257C9A0C" w14:textId="77777777" w:rsidR="006D4E39" w:rsidRDefault="00E251CD" w:rsidP="00F53E29">
      <w:r w:rsidRPr="00EA45A8">
        <w:t>The Library must be notified</w:t>
      </w:r>
      <w:r w:rsidR="00C267EE" w:rsidRPr="00EA45A8">
        <w:t xml:space="preserve"> within 24 hours</w:t>
      </w:r>
      <w:r w:rsidRPr="00EA45A8">
        <w:t xml:space="preserve"> if cancellation of a meeting becomes</w:t>
      </w:r>
    </w:p>
    <w:p w14:paraId="11080626" w14:textId="77777777" w:rsidR="006D4E39" w:rsidRDefault="00E251CD" w:rsidP="00F53E29">
      <w:r w:rsidRPr="00EA45A8">
        <w:t>necessary</w:t>
      </w:r>
      <w:r w:rsidR="00707C10" w:rsidRPr="00EA45A8">
        <w:t xml:space="preserve">. Please contact our </w:t>
      </w:r>
      <w:r w:rsidR="001A41A4" w:rsidRPr="00EA45A8">
        <w:t>Administrative Office</w:t>
      </w:r>
      <w:r w:rsidR="003F65A2" w:rsidRPr="00EA45A8">
        <w:t xml:space="preserve"> </w:t>
      </w:r>
      <w:r w:rsidR="001A41A4" w:rsidRPr="00EA45A8">
        <w:t>(616-355-372</w:t>
      </w:r>
      <w:r w:rsidR="00294F73" w:rsidRPr="00EA45A8">
        <w:t>6</w:t>
      </w:r>
      <w:r w:rsidR="001A41A4" w:rsidRPr="00EA45A8">
        <w:t>)</w:t>
      </w:r>
      <w:r w:rsidR="00707C10" w:rsidRPr="00EA45A8">
        <w:t xml:space="preserve"> to cancel</w:t>
      </w:r>
    </w:p>
    <w:p w14:paraId="07FFC6E3" w14:textId="77777777" w:rsidR="006D4E39" w:rsidRDefault="00707C10" w:rsidP="00F53E29">
      <w:r w:rsidRPr="00EA45A8">
        <w:t xml:space="preserve">your reservation. </w:t>
      </w:r>
      <w:r w:rsidR="003F65A2" w:rsidRPr="00EA45A8">
        <w:t>Disregard of cancellation guideline may result in denial of future</w:t>
      </w:r>
    </w:p>
    <w:p w14:paraId="2AE9C23C" w14:textId="7CA809AC" w:rsidR="003F65A2" w:rsidRDefault="003F65A2" w:rsidP="00F53E29">
      <w:r w:rsidRPr="00EA45A8">
        <w:t>reservations.</w:t>
      </w:r>
    </w:p>
    <w:p w14:paraId="28830B76" w14:textId="77777777" w:rsidR="006D4E39" w:rsidRPr="006D4E39" w:rsidRDefault="006D4E39" w:rsidP="00F53E29"/>
    <w:p w14:paraId="7B0EFEA3" w14:textId="0E31A6B2" w:rsidR="00F85982" w:rsidRPr="00EA45A8" w:rsidRDefault="00E251CD" w:rsidP="009B7F6F">
      <w:pPr>
        <w:pStyle w:val="Heading2"/>
      </w:pPr>
      <w:r w:rsidRPr="00EA45A8">
        <w:t>Conditions of Usage</w:t>
      </w:r>
    </w:p>
    <w:p w14:paraId="2F609E53" w14:textId="30DF2158" w:rsidR="00E251CD" w:rsidRPr="00EA45A8" w:rsidRDefault="00E251CD" w:rsidP="006D4E39">
      <w:r w:rsidRPr="00EA45A8">
        <w:rPr>
          <w:bCs/>
        </w:rPr>
        <w:br/>
      </w:r>
      <w:r w:rsidRPr="00EA45A8">
        <w:t xml:space="preserve">The Library is a smoke-free and alcohol-free building.  </w:t>
      </w:r>
      <w:r w:rsidRPr="00EA45A8">
        <w:br/>
      </w:r>
    </w:p>
    <w:p w14:paraId="28A6AB7F" w14:textId="1BA9A89D" w:rsidR="00E251CD" w:rsidRDefault="00E251CD" w:rsidP="000B1C57">
      <w:pPr>
        <w:pStyle w:val="ListParagraph"/>
      </w:pPr>
      <w:r w:rsidRPr="00EA45A8">
        <w:t xml:space="preserve">Use of hazardous materials is prohibited.  </w:t>
      </w:r>
    </w:p>
    <w:p w14:paraId="29AC670E" w14:textId="77777777" w:rsidR="00541F6F" w:rsidRPr="00EA45A8" w:rsidRDefault="00541F6F" w:rsidP="00541F6F"/>
    <w:p w14:paraId="1D0DFCB5" w14:textId="77777777" w:rsidR="003F65A2" w:rsidRPr="00EA45A8" w:rsidRDefault="00E251CD" w:rsidP="000B1C57">
      <w:pPr>
        <w:pStyle w:val="ListParagraph"/>
      </w:pPr>
      <w:r w:rsidRPr="00EA45A8">
        <w:t>Groups may use the auditorium for exhibition purposes in the broad areas of art, history, hobby and handicrafts. Advance consultation with the library staff is necessary if materials are to be hung on the walls.</w:t>
      </w:r>
      <w:r w:rsidR="009777FC" w:rsidRPr="00EA45A8">
        <w:t xml:space="preserve">  </w:t>
      </w:r>
    </w:p>
    <w:p w14:paraId="2246B4ED" w14:textId="77777777" w:rsidR="00532D6E" w:rsidRPr="00EA45A8" w:rsidRDefault="00532D6E" w:rsidP="00EA45A8"/>
    <w:p w14:paraId="0D97BCC5" w14:textId="7F866E56" w:rsidR="00E251CD" w:rsidRDefault="00532D6E" w:rsidP="000B1C57">
      <w:pPr>
        <w:pStyle w:val="ListParagraph"/>
      </w:pPr>
      <w:r w:rsidRPr="00EA45A8">
        <w:t>Organizations using the rooms will not be permitted to use advertising or publicity that imply that their programs are sponsored</w:t>
      </w:r>
      <w:r w:rsidR="00FB4C0D" w:rsidRPr="00EA45A8">
        <w:t>,</w:t>
      </w:r>
      <w:r w:rsidRPr="00EA45A8">
        <w:t xml:space="preserve"> co-sponsored or approved by HDL.</w:t>
      </w:r>
      <w:r w:rsidR="009211EF" w:rsidRPr="00EA45A8">
        <w:t xml:space="preserve">  </w:t>
      </w:r>
      <w:r w:rsidR="009211EF" w:rsidRPr="00EA45A8">
        <w:rPr>
          <w:b/>
        </w:rPr>
        <w:t>Any advertising of the public meeting is the responsibility of the booking party.</w:t>
      </w:r>
    </w:p>
    <w:p w14:paraId="3E558C70" w14:textId="77777777" w:rsidR="005739BB" w:rsidRPr="00EA45A8" w:rsidRDefault="005739BB" w:rsidP="00E56052"/>
    <w:p w14:paraId="2B9A6503" w14:textId="77777777" w:rsidR="005C7BEF" w:rsidRDefault="00E251CD" w:rsidP="005C7BEF">
      <w:pPr>
        <w:pStyle w:val="ListParagraph"/>
      </w:pPr>
      <w:r w:rsidRPr="00EA45A8">
        <w:t>The Library has the right to deny booking of activities that would disrupt the Library.</w:t>
      </w:r>
    </w:p>
    <w:p w14:paraId="5D21E74D" w14:textId="77777777" w:rsidR="005C7BEF" w:rsidRDefault="005C7BEF" w:rsidP="00E56052"/>
    <w:p w14:paraId="4304F27C" w14:textId="233BA324" w:rsidR="00913370" w:rsidRDefault="00E251CD" w:rsidP="005C7BEF">
      <w:pPr>
        <w:pStyle w:val="ListParagraph"/>
      </w:pPr>
      <w:r w:rsidRPr="00EA45A8">
        <w:t xml:space="preserve">Organizations using the Library’s meeting </w:t>
      </w:r>
      <w:r w:rsidR="0088110A" w:rsidRPr="00EA45A8">
        <w:t xml:space="preserve">rooms are liable for any damages or dirtying </w:t>
      </w:r>
      <w:r w:rsidRPr="00EA45A8">
        <w:t>of the building, furniture a</w:t>
      </w:r>
      <w:r w:rsidR="00FA20A9" w:rsidRPr="00EA45A8">
        <w:t>nd fixtures.</w:t>
      </w:r>
    </w:p>
    <w:p w14:paraId="360F48E2" w14:textId="77777777" w:rsidR="00E5129D" w:rsidRDefault="00E5129D" w:rsidP="00E5129D">
      <w:pPr>
        <w:pStyle w:val="ListParagraph"/>
        <w:numPr>
          <w:ilvl w:val="0"/>
          <w:numId w:val="0"/>
        </w:numPr>
        <w:ind w:left="360"/>
        <w:rPr>
          <w:ins w:id="0" w:author="Connor Smith" w:date="2025-09-09T12:50:00Z" w16du:dateUtc="2025-09-09T16:50:00Z"/>
        </w:rPr>
      </w:pPr>
    </w:p>
    <w:p w14:paraId="22D6B7A6" w14:textId="77241497" w:rsidR="00E251CD" w:rsidRDefault="00E251CD" w:rsidP="00A81154">
      <w:pPr>
        <w:pStyle w:val="Heading2"/>
      </w:pPr>
      <w:r w:rsidRPr="00EA45A8">
        <w:t>User Responsibilities</w:t>
      </w:r>
    </w:p>
    <w:p w14:paraId="5C5452E1" w14:textId="77777777" w:rsidR="00E56052" w:rsidRPr="00E56052" w:rsidRDefault="00E56052" w:rsidP="00E56052"/>
    <w:p w14:paraId="2E637EF6" w14:textId="3A0A811A" w:rsidR="00F6554A" w:rsidRPr="00EA45A8" w:rsidRDefault="00E251CD" w:rsidP="009F4293">
      <w:pPr>
        <w:pStyle w:val="ListParagraph"/>
      </w:pPr>
      <w:r w:rsidRPr="00EA45A8">
        <w:t>There are several standard setup arrangements for the Audit</w:t>
      </w:r>
      <w:r w:rsidR="00E41121" w:rsidRPr="00EA45A8">
        <w:t>orium.  These should be reviewed and</w:t>
      </w:r>
      <w:r w:rsidRPr="00EA45A8">
        <w:t xml:space="preserve"> selected at the </w:t>
      </w:r>
      <w:r w:rsidR="00F6554A" w:rsidRPr="00EA45A8">
        <w:t xml:space="preserve">time the reservation is made.  </w:t>
      </w:r>
    </w:p>
    <w:p w14:paraId="4007A533" w14:textId="77777777" w:rsidR="00F6554A" w:rsidRPr="00EA45A8" w:rsidRDefault="00F6554A" w:rsidP="00F6554A">
      <w:pPr>
        <w:rPr>
          <w:rFonts w:cs="Noto Sans"/>
        </w:rPr>
      </w:pPr>
    </w:p>
    <w:p w14:paraId="79028A65" w14:textId="4BFF73FB" w:rsidR="00E251CD" w:rsidRPr="00EA45A8" w:rsidRDefault="00E251CD" w:rsidP="009F4293">
      <w:pPr>
        <w:pStyle w:val="ListParagraph"/>
      </w:pPr>
      <w:r w:rsidRPr="00EA45A8">
        <w:t>Users may bring in their own refreshments and supplies</w:t>
      </w:r>
      <w:r w:rsidR="009F48A1" w:rsidRPr="00EA45A8">
        <w:t xml:space="preserve"> for </w:t>
      </w:r>
      <w:r w:rsidR="004B5BC5" w:rsidRPr="00EA45A8">
        <w:t>meetings in the Auditorium and use of t</w:t>
      </w:r>
      <w:r w:rsidRPr="00EA45A8">
        <w:t>he kitchen</w:t>
      </w:r>
      <w:r w:rsidR="0088110A" w:rsidRPr="00EA45A8">
        <w:t>ette</w:t>
      </w:r>
      <w:r w:rsidRPr="00EA45A8">
        <w:t xml:space="preserve"> </w:t>
      </w:r>
      <w:r w:rsidR="00453C3E" w:rsidRPr="00EA45A8">
        <w:t>may be requested</w:t>
      </w:r>
      <w:r w:rsidR="004B5BC5" w:rsidRPr="00EA45A8">
        <w:t>.</w:t>
      </w:r>
      <w:r w:rsidRPr="00EA45A8">
        <w:t xml:space="preserve"> </w:t>
      </w:r>
      <w:r w:rsidR="004B5BC5" w:rsidRPr="00EA45A8">
        <w:t>Food is not allowed in the other meeting rooms without consent of the Director</w:t>
      </w:r>
      <w:r w:rsidRPr="00EA45A8">
        <w:t xml:space="preserve">. </w:t>
      </w:r>
    </w:p>
    <w:p w14:paraId="71844C4F" w14:textId="77777777" w:rsidR="00C267EE" w:rsidRPr="00EA45A8" w:rsidRDefault="00C267EE" w:rsidP="00C267EE">
      <w:pPr>
        <w:rPr>
          <w:rFonts w:cs="Noto Sans"/>
          <w:szCs w:val="22"/>
        </w:rPr>
      </w:pPr>
    </w:p>
    <w:p w14:paraId="7B706A35" w14:textId="77777777" w:rsidR="00C267EE" w:rsidRPr="00EA45A8" w:rsidRDefault="00C267EE" w:rsidP="00585FE8">
      <w:pPr>
        <w:pStyle w:val="StyleListParagraphFirstline0"/>
        <w:numPr>
          <w:ilvl w:val="0"/>
          <w:numId w:val="0"/>
        </w:numPr>
        <w:ind w:left="360"/>
        <w:rPr>
          <w:rFonts w:cs="Noto Sans"/>
          <w:szCs w:val="22"/>
        </w:rPr>
      </w:pPr>
      <w:r w:rsidRPr="00EA45A8">
        <w:rPr>
          <w:rFonts w:cs="Noto Sans"/>
          <w:szCs w:val="22"/>
        </w:rPr>
        <w:t>All rooms must be left clean and in the condition you found them.</w:t>
      </w:r>
    </w:p>
    <w:p w14:paraId="22A768AB" w14:textId="77777777" w:rsidR="00E251CD" w:rsidRPr="00EA45A8" w:rsidRDefault="00E251CD" w:rsidP="00813619"/>
    <w:p w14:paraId="0B6733E1" w14:textId="77777777" w:rsidR="00E251CD" w:rsidRPr="00EA45A8" w:rsidRDefault="00E251CD" w:rsidP="00D7142F">
      <w:pPr>
        <w:pStyle w:val="ListParagraph"/>
      </w:pPr>
      <w:r w:rsidRPr="00EA45A8">
        <w:t xml:space="preserve">The Library is not responsible for the security of items used or displayed by users.  Items may not be stored at the Library.  </w:t>
      </w:r>
    </w:p>
    <w:p w14:paraId="113DE45B" w14:textId="77777777" w:rsidR="00E251CD" w:rsidRPr="00EA45A8" w:rsidRDefault="00E251CD">
      <w:pPr>
        <w:rPr>
          <w:rFonts w:cs="Noto Sans"/>
          <w:szCs w:val="22"/>
        </w:rPr>
      </w:pPr>
    </w:p>
    <w:p w14:paraId="0E6E3195" w14:textId="3CDAACB7" w:rsidR="00E251CD" w:rsidRPr="00EA45A8" w:rsidRDefault="00E251CD" w:rsidP="00D7142F">
      <w:pPr>
        <w:pStyle w:val="ListParagraph"/>
      </w:pPr>
      <w:r w:rsidRPr="00EA45A8">
        <w:t>No organization</w:t>
      </w:r>
      <w:r w:rsidR="00362952" w:rsidRPr="00EA45A8">
        <w:t xml:space="preserve"> </w:t>
      </w:r>
      <w:r w:rsidRPr="00EA45A8">
        <w:t xml:space="preserve">shall use the Library as its official address except the Friends of the </w:t>
      </w:r>
      <w:r w:rsidR="00F6308F" w:rsidRPr="00EA45A8">
        <w:t xml:space="preserve">Herrick District </w:t>
      </w:r>
      <w:r w:rsidRPr="00EA45A8">
        <w:t xml:space="preserve">Library.  </w:t>
      </w:r>
    </w:p>
    <w:p w14:paraId="3470CF49" w14:textId="77777777" w:rsidR="00E251CD" w:rsidRPr="00EA45A8" w:rsidRDefault="00E251CD">
      <w:pPr>
        <w:rPr>
          <w:rFonts w:cs="Noto Sans"/>
          <w:szCs w:val="22"/>
        </w:rPr>
      </w:pPr>
    </w:p>
    <w:p w14:paraId="66CCF929" w14:textId="77777777" w:rsidR="00E251CD" w:rsidRPr="00EA45A8" w:rsidRDefault="00E251CD" w:rsidP="00D7142F">
      <w:pPr>
        <w:pStyle w:val="ListParagraph"/>
      </w:pPr>
      <w:r w:rsidRPr="00EA45A8">
        <w:t>Users booking the Library’s meeting rooms assume full responsibility for providing and paying for special accommodations that are requested by participants in accordance with the Americans with Disabilities Act.</w:t>
      </w:r>
    </w:p>
    <w:p w14:paraId="607F8B56" w14:textId="77777777" w:rsidR="009211EF" w:rsidRPr="00EA45A8" w:rsidRDefault="009211EF" w:rsidP="00680364"/>
    <w:p w14:paraId="33BF64D0" w14:textId="77777777" w:rsidR="006207E2" w:rsidRDefault="009211EF" w:rsidP="006207E2">
      <w:pPr>
        <w:pStyle w:val="ListParagraph"/>
      </w:pPr>
      <w:r w:rsidRPr="00EA45A8">
        <w:t>Attendance at meetings may not exceed the maximum number of people per occupancy limit for the rooms:</w:t>
      </w:r>
    </w:p>
    <w:p w14:paraId="508B47F1" w14:textId="77777777" w:rsidR="006207E2" w:rsidRPr="006207E2" w:rsidRDefault="006207E2" w:rsidP="00973D82"/>
    <w:p w14:paraId="5FF313E0" w14:textId="77777777" w:rsidR="006207E2" w:rsidRDefault="00C50B7A" w:rsidP="00B832E1">
      <w:pPr>
        <w:pStyle w:val="List4"/>
      </w:pPr>
      <w:r w:rsidRPr="006207E2">
        <w:t xml:space="preserve">Main Branch </w:t>
      </w:r>
      <w:r w:rsidR="009211EF" w:rsidRPr="006207E2">
        <w:t>Auditorium – 200</w:t>
      </w:r>
    </w:p>
    <w:p w14:paraId="381F2711" w14:textId="77777777" w:rsidR="006207E2" w:rsidRPr="006207E2" w:rsidRDefault="00C50B7A" w:rsidP="006207E2">
      <w:pPr>
        <w:pStyle w:val="List4"/>
      </w:pPr>
      <w:r w:rsidRPr="006207E2">
        <w:rPr>
          <w:rFonts w:cs="Noto Sans"/>
          <w:szCs w:val="22"/>
        </w:rPr>
        <w:t xml:space="preserve">Main Branch </w:t>
      </w:r>
      <w:r w:rsidR="00673EA0" w:rsidRPr="006207E2">
        <w:rPr>
          <w:rFonts w:cs="Noto Sans"/>
          <w:szCs w:val="22"/>
        </w:rPr>
        <w:t>Classroom</w:t>
      </w:r>
      <w:r w:rsidR="009211EF" w:rsidRPr="006207E2">
        <w:rPr>
          <w:rFonts w:cs="Noto Sans"/>
          <w:szCs w:val="22"/>
        </w:rPr>
        <w:t xml:space="preserve"> – 46</w:t>
      </w:r>
    </w:p>
    <w:p w14:paraId="7C000439" w14:textId="7F0027C4" w:rsidR="006207E2" w:rsidRPr="006207E2" w:rsidRDefault="00C50B7A" w:rsidP="006207E2">
      <w:pPr>
        <w:pStyle w:val="List4"/>
      </w:pPr>
      <w:r w:rsidRPr="006207E2">
        <w:rPr>
          <w:rFonts w:cs="Noto Sans"/>
          <w:szCs w:val="22"/>
        </w:rPr>
        <w:t xml:space="preserve">Main Branch Conference Room </w:t>
      </w:r>
      <w:r w:rsidR="006207E2">
        <w:rPr>
          <w:rFonts w:cs="Noto Sans"/>
          <w:szCs w:val="22"/>
        </w:rPr>
        <w:t>–</w:t>
      </w:r>
      <w:r w:rsidRPr="006207E2">
        <w:rPr>
          <w:rFonts w:cs="Noto Sans"/>
          <w:szCs w:val="22"/>
        </w:rPr>
        <w:t xml:space="preserve"> 12</w:t>
      </w:r>
    </w:p>
    <w:p w14:paraId="7D54C035" w14:textId="65760739" w:rsidR="0097198F" w:rsidRPr="006207E2" w:rsidRDefault="0097198F" w:rsidP="006207E2">
      <w:pPr>
        <w:pStyle w:val="List4"/>
      </w:pPr>
      <w:r w:rsidRPr="006207E2">
        <w:rPr>
          <w:rFonts w:cs="Noto Sans"/>
          <w:szCs w:val="22"/>
        </w:rPr>
        <w:t>North Branch Community Room - 80</w:t>
      </w:r>
    </w:p>
    <w:p w14:paraId="09828643" w14:textId="77777777" w:rsidR="00E251CD" w:rsidRPr="00EA45A8" w:rsidRDefault="00E251CD" w:rsidP="00813619"/>
    <w:p w14:paraId="6F65769A" w14:textId="77777777" w:rsidR="00E251CD" w:rsidRPr="00B05470" w:rsidRDefault="00E251CD" w:rsidP="002F4794">
      <w:r w:rsidRPr="00B05470">
        <w:t>If an organization is denied use of the Library’s meeting rooms or is billed unexpectedly, appeal of that decision may be made first to the Library Director, and subsequently to the Library Board.</w:t>
      </w:r>
    </w:p>
    <w:p w14:paraId="2283EFFA" w14:textId="77777777" w:rsidR="00E9386B" w:rsidRPr="00B05470" w:rsidRDefault="00E9386B" w:rsidP="002F4794"/>
    <w:p w14:paraId="3A9A1161" w14:textId="77777777" w:rsidR="00E9386B" w:rsidRPr="00B05470" w:rsidRDefault="00E9386B" w:rsidP="00B05470">
      <w:r w:rsidRPr="00B05470">
        <w:t>Revised November 2016</w:t>
      </w:r>
    </w:p>
    <w:p w14:paraId="43997B9F" w14:textId="5F1639D4" w:rsidR="00EB00AF" w:rsidRPr="00B05470" w:rsidRDefault="00E9386B" w:rsidP="00B05470">
      <w:r w:rsidRPr="00B05470">
        <w:t xml:space="preserve">Revised </w:t>
      </w:r>
      <w:r w:rsidR="009963B3" w:rsidRPr="00B05470">
        <w:t>July</w:t>
      </w:r>
      <w:r w:rsidRPr="00B05470">
        <w:t xml:space="preserve"> 2018</w:t>
      </w:r>
    </w:p>
    <w:p w14:paraId="72B5689B" w14:textId="774FA3FC" w:rsidR="00F6554A" w:rsidRPr="00B05470" w:rsidRDefault="00F6554A" w:rsidP="00B05470">
      <w:r w:rsidRPr="00B05470">
        <w:t>Revised May 2019</w:t>
      </w:r>
    </w:p>
    <w:p w14:paraId="4552E6AB" w14:textId="676C176B" w:rsidR="00BC5BCA" w:rsidRPr="00B05470" w:rsidRDefault="00BC5BCA" w:rsidP="00B05470">
      <w:r w:rsidRPr="00B05470">
        <w:t>Revised August 2021</w:t>
      </w:r>
    </w:p>
    <w:p w14:paraId="618FE993" w14:textId="45CF96FB" w:rsidR="009348AD" w:rsidRPr="00B05470" w:rsidRDefault="004B5BC5" w:rsidP="00B05470">
      <w:r w:rsidRPr="00B05470">
        <w:t>Revised February 2022</w:t>
      </w:r>
    </w:p>
    <w:p w14:paraId="6672CCB5" w14:textId="2E6EA25F" w:rsidR="009348AD" w:rsidRDefault="00E048A4" w:rsidP="00052312">
      <w:r w:rsidRPr="00B05470">
        <w:t>Revised September 2025</w:t>
      </w:r>
    </w:p>
    <w:p w14:paraId="449BA5CD" w14:textId="7E7E0410" w:rsidR="00E5129D" w:rsidRPr="00052312" w:rsidRDefault="00E5129D" w:rsidP="00052312">
      <w:r>
        <w:lastRenderedPageBreak/>
        <w:t xml:space="preserve">Revised </w:t>
      </w:r>
      <w:r w:rsidR="00D9738D">
        <w:t>May</w:t>
      </w:r>
      <w:r>
        <w:t xml:space="preserve"> 2026</w:t>
      </w:r>
    </w:p>
    <w:sectPr w:rsidR="00E5129D" w:rsidRPr="000523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8F04" w14:textId="77777777" w:rsidR="003C406B" w:rsidRDefault="003C406B">
      <w:r>
        <w:separator/>
      </w:r>
    </w:p>
  </w:endnote>
  <w:endnote w:type="continuationSeparator" w:id="0">
    <w:p w14:paraId="0DEB2D88" w14:textId="77777777" w:rsidR="003C406B" w:rsidRDefault="003C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5081" w14:textId="77777777" w:rsidR="00FF17DF" w:rsidRDefault="00FF17DF">
    <w:pPr>
      <w:pStyle w:val="Footer"/>
    </w:pP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E8B7" w14:textId="77777777" w:rsidR="003C406B" w:rsidRDefault="003C406B">
      <w:r>
        <w:separator/>
      </w:r>
    </w:p>
  </w:footnote>
  <w:footnote w:type="continuationSeparator" w:id="0">
    <w:p w14:paraId="10709B91" w14:textId="77777777" w:rsidR="003C406B" w:rsidRDefault="003C4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8B1E05"/>
    <w:multiLevelType w:val="hybridMultilevel"/>
    <w:tmpl w:val="B8F883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ED3B73"/>
    <w:multiLevelType w:val="hybridMultilevel"/>
    <w:tmpl w:val="E7F65CA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3D360890"/>
    <w:multiLevelType w:val="hybridMultilevel"/>
    <w:tmpl w:val="2B70B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551529"/>
    <w:multiLevelType w:val="hybridMultilevel"/>
    <w:tmpl w:val="EF6ED3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3DA4BA3"/>
    <w:multiLevelType w:val="hybridMultilevel"/>
    <w:tmpl w:val="AEC8CA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56D1B9C"/>
    <w:multiLevelType w:val="multilevel"/>
    <w:tmpl w:val="A38E1FEC"/>
    <w:lvl w:ilvl="0">
      <w:start w:val="1"/>
      <w:numFmt w:val="decimal"/>
      <w:lvlText w:val="%1."/>
      <w:lvlJc w:val="left"/>
      <w:pPr>
        <w:tabs>
          <w:tab w:val="num" w:pos="360"/>
        </w:tabs>
        <w:ind w:left="360" w:hanging="360"/>
      </w:pPr>
      <w:rPr>
        <w:rFonts w:hint="default"/>
      </w:rPr>
    </w:lvl>
    <w:lvl w:ilvl="1">
      <w:start w:val="1"/>
      <w:numFmt w:val="upperLetter"/>
      <w:pStyle w:val="Heading2"/>
      <w:lvlText w:val="%2."/>
      <w:lvlJc w:val="left"/>
      <w:pPr>
        <w:tabs>
          <w:tab w:val="num" w:pos="360"/>
        </w:tabs>
        <w:ind w:left="360" w:hanging="360"/>
      </w:pPr>
      <w:rPr>
        <w:rFonts w:ascii="Noto Sans" w:hAnsi="Noto Sans" w:hint="default"/>
        <w:b/>
        <w:i w:val="0"/>
        <w:sz w:val="24"/>
      </w:rPr>
    </w:lvl>
    <w:lvl w:ilvl="2">
      <w:start w:val="1"/>
      <w:numFmt w:val="decimal"/>
      <w:pStyle w:val="ListParagraph"/>
      <w:lvlText w:val="%3."/>
      <w:lvlJc w:val="left"/>
      <w:pPr>
        <w:tabs>
          <w:tab w:val="num" w:pos="360"/>
        </w:tabs>
        <w:ind w:left="360" w:hanging="360"/>
      </w:pPr>
      <w:rPr>
        <w:rFonts w:ascii="Noto Sans" w:hAnsi="Noto Sans" w:hint="default"/>
        <w:b w:val="0"/>
        <w:i w:val="0"/>
        <w:color w:val="auto"/>
        <w:sz w:val="22"/>
      </w:rPr>
    </w:lvl>
    <w:lvl w:ilvl="3">
      <w:start w:val="1"/>
      <w:numFmt w:val="lowerLetter"/>
      <w:pStyle w:val="List4"/>
      <w:lvlText w:val="%4."/>
      <w:lvlJc w:val="left"/>
      <w:pPr>
        <w:tabs>
          <w:tab w:val="num" w:pos="1800"/>
        </w:tabs>
        <w:ind w:left="1800" w:hanging="360"/>
      </w:pPr>
      <w:rPr>
        <w:rFonts w:ascii="Noto Sans" w:hAnsi="Noto Sans" w:hint="default"/>
        <w:b w:val="0"/>
        <w:i w:val="0"/>
        <w:color w:val="auto"/>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36097586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92752028">
    <w:abstractNumId w:val="5"/>
  </w:num>
  <w:num w:numId="3" w16cid:durableId="269048828">
    <w:abstractNumId w:val="3"/>
  </w:num>
  <w:num w:numId="4" w16cid:durableId="302926024">
    <w:abstractNumId w:val="1"/>
  </w:num>
  <w:num w:numId="5" w16cid:durableId="1308626590">
    <w:abstractNumId w:val="4"/>
  </w:num>
  <w:num w:numId="6" w16cid:durableId="589506562">
    <w:abstractNumId w:val="2"/>
  </w:num>
  <w:num w:numId="7" w16cid:durableId="7956841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nor Smith">
    <w15:presenceInfo w15:providerId="AD" w15:userId="S::csmith@herrickdl.org::dc9d2d25-7e3e-4db5-83b6-63223669e0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F5"/>
    <w:rsid w:val="00002703"/>
    <w:rsid w:val="00006E7A"/>
    <w:rsid w:val="00033570"/>
    <w:rsid w:val="000350FF"/>
    <w:rsid w:val="00052312"/>
    <w:rsid w:val="00054252"/>
    <w:rsid w:val="00072311"/>
    <w:rsid w:val="00081B5F"/>
    <w:rsid w:val="000A50D0"/>
    <w:rsid w:val="000B1C57"/>
    <w:rsid w:val="000B4220"/>
    <w:rsid w:val="000B641E"/>
    <w:rsid w:val="000C0FDB"/>
    <w:rsid w:val="000C4F34"/>
    <w:rsid w:val="000D743C"/>
    <w:rsid w:val="000E232E"/>
    <w:rsid w:val="000E2C6A"/>
    <w:rsid w:val="000F0B9F"/>
    <w:rsid w:val="00110EBA"/>
    <w:rsid w:val="00111D35"/>
    <w:rsid w:val="00113770"/>
    <w:rsid w:val="00116D1B"/>
    <w:rsid w:val="00126DCD"/>
    <w:rsid w:val="0015327B"/>
    <w:rsid w:val="001A41A4"/>
    <w:rsid w:val="001A5BE1"/>
    <w:rsid w:val="001C4A6C"/>
    <w:rsid w:val="001D0BBB"/>
    <w:rsid w:val="0023082E"/>
    <w:rsid w:val="00233D55"/>
    <w:rsid w:val="00235148"/>
    <w:rsid w:val="00236A20"/>
    <w:rsid w:val="00245344"/>
    <w:rsid w:val="00253906"/>
    <w:rsid w:val="002618B4"/>
    <w:rsid w:val="00294F73"/>
    <w:rsid w:val="00295A2E"/>
    <w:rsid w:val="00297F14"/>
    <w:rsid w:val="002A2F04"/>
    <w:rsid w:val="002B7CFD"/>
    <w:rsid w:val="002C30B8"/>
    <w:rsid w:val="002D4F92"/>
    <w:rsid w:val="002E4DEC"/>
    <w:rsid w:val="002F34D0"/>
    <w:rsid w:val="002F4794"/>
    <w:rsid w:val="00335519"/>
    <w:rsid w:val="003379CB"/>
    <w:rsid w:val="003464AB"/>
    <w:rsid w:val="00362952"/>
    <w:rsid w:val="00365B97"/>
    <w:rsid w:val="00374A17"/>
    <w:rsid w:val="00382E66"/>
    <w:rsid w:val="003837CD"/>
    <w:rsid w:val="00391C6E"/>
    <w:rsid w:val="0039727E"/>
    <w:rsid w:val="003A00F9"/>
    <w:rsid w:val="003A27A8"/>
    <w:rsid w:val="003B15E4"/>
    <w:rsid w:val="003C406B"/>
    <w:rsid w:val="003C5BCD"/>
    <w:rsid w:val="003D2D77"/>
    <w:rsid w:val="003F5574"/>
    <w:rsid w:val="003F65A2"/>
    <w:rsid w:val="004020C7"/>
    <w:rsid w:val="00407AC1"/>
    <w:rsid w:val="004225D9"/>
    <w:rsid w:val="0042413E"/>
    <w:rsid w:val="00434E97"/>
    <w:rsid w:val="004410C7"/>
    <w:rsid w:val="00444160"/>
    <w:rsid w:val="00453C3E"/>
    <w:rsid w:val="00462902"/>
    <w:rsid w:val="00473519"/>
    <w:rsid w:val="004752F2"/>
    <w:rsid w:val="004835EB"/>
    <w:rsid w:val="00492428"/>
    <w:rsid w:val="00493357"/>
    <w:rsid w:val="004B2D6C"/>
    <w:rsid w:val="004B5BC5"/>
    <w:rsid w:val="004B7717"/>
    <w:rsid w:val="004C31BC"/>
    <w:rsid w:val="004C58C4"/>
    <w:rsid w:val="004D1780"/>
    <w:rsid w:val="004D4450"/>
    <w:rsid w:val="004E15B0"/>
    <w:rsid w:val="004E65F6"/>
    <w:rsid w:val="00503FDA"/>
    <w:rsid w:val="00505689"/>
    <w:rsid w:val="00515479"/>
    <w:rsid w:val="0051754E"/>
    <w:rsid w:val="005268A0"/>
    <w:rsid w:val="00532D6E"/>
    <w:rsid w:val="005378CB"/>
    <w:rsid w:val="00541F6F"/>
    <w:rsid w:val="005739BB"/>
    <w:rsid w:val="00574A40"/>
    <w:rsid w:val="0058183F"/>
    <w:rsid w:val="00583463"/>
    <w:rsid w:val="005842AD"/>
    <w:rsid w:val="00585FE8"/>
    <w:rsid w:val="00593AB4"/>
    <w:rsid w:val="005A23D7"/>
    <w:rsid w:val="005C7BEF"/>
    <w:rsid w:val="005D6DC1"/>
    <w:rsid w:val="005E28E8"/>
    <w:rsid w:val="005E48B0"/>
    <w:rsid w:val="005F05FD"/>
    <w:rsid w:val="005F270D"/>
    <w:rsid w:val="005F4EE9"/>
    <w:rsid w:val="0060233A"/>
    <w:rsid w:val="0060684F"/>
    <w:rsid w:val="006207E2"/>
    <w:rsid w:val="006407FB"/>
    <w:rsid w:val="006530D1"/>
    <w:rsid w:val="00655000"/>
    <w:rsid w:val="00655B67"/>
    <w:rsid w:val="0065740B"/>
    <w:rsid w:val="00673EA0"/>
    <w:rsid w:val="00680364"/>
    <w:rsid w:val="006822F4"/>
    <w:rsid w:val="00687CD5"/>
    <w:rsid w:val="006C0E72"/>
    <w:rsid w:val="006D4E39"/>
    <w:rsid w:val="006F1C8C"/>
    <w:rsid w:val="006F6962"/>
    <w:rsid w:val="0070490F"/>
    <w:rsid w:val="00707C10"/>
    <w:rsid w:val="00707D86"/>
    <w:rsid w:val="007121B3"/>
    <w:rsid w:val="00767EEB"/>
    <w:rsid w:val="00773CC1"/>
    <w:rsid w:val="00782F68"/>
    <w:rsid w:val="00783931"/>
    <w:rsid w:val="00786437"/>
    <w:rsid w:val="00790DDB"/>
    <w:rsid w:val="00791CB0"/>
    <w:rsid w:val="00795A30"/>
    <w:rsid w:val="00796B72"/>
    <w:rsid w:val="007B49B7"/>
    <w:rsid w:val="007C31C9"/>
    <w:rsid w:val="007C3C0D"/>
    <w:rsid w:val="007D46DB"/>
    <w:rsid w:val="007E3613"/>
    <w:rsid w:val="00813619"/>
    <w:rsid w:val="0082653D"/>
    <w:rsid w:val="00853EE0"/>
    <w:rsid w:val="008611B9"/>
    <w:rsid w:val="008778AC"/>
    <w:rsid w:val="0088110A"/>
    <w:rsid w:val="0088480C"/>
    <w:rsid w:val="00896105"/>
    <w:rsid w:val="008A39F7"/>
    <w:rsid w:val="008B0C34"/>
    <w:rsid w:val="008B4419"/>
    <w:rsid w:val="008C350E"/>
    <w:rsid w:val="008C795E"/>
    <w:rsid w:val="008F6867"/>
    <w:rsid w:val="009005C1"/>
    <w:rsid w:val="00913370"/>
    <w:rsid w:val="00920263"/>
    <w:rsid w:val="009211EF"/>
    <w:rsid w:val="009348AD"/>
    <w:rsid w:val="00946381"/>
    <w:rsid w:val="00952C47"/>
    <w:rsid w:val="009628B7"/>
    <w:rsid w:val="0097198F"/>
    <w:rsid w:val="00973D82"/>
    <w:rsid w:val="009777FC"/>
    <w:rsid w:val="00995110"/>
    <w:rsid w:val="009963B3"/>
    <w:rsid w:val="00997DAA"/>
    <w:rsid w:val="009A1C7A"/>
    <w:rsid w:val="009B4FD8"/>
    <w:rsid w:val="009B7F6F"/>
    <w:rsid w:val="009E085C"/>
    <w:rsid w:val="009E3506"/>
    <w:rsid w:val="009F4293"/>
    <w:rsid w:val="009F48A1"/>
    <w:rsid w:val="00A01BD6"/>
    <w:rsid w:val="00A025D6"/>
    <w:rsid w:val="00A147E1"/>
    <w:rsid w:val="00A15F85"/>
    <w:rsid w:val="00A25953"/>
    <w:rsid w:val="00A37B42"/>
    <w:rsid w:val="00A37E79"/>
    <w:rsid w:val="00A62EC7"/>
    <w:rsid w:val="00A676DB"/>
    <w:rsid w:val="00A76E9B"/>
    <w:rsid w:val="00A77371"/>
    <w:rsid w:val="00A807B5"/>
    <w:rsid w:val="00A81154"/>
    <w:rsid w:val="00AB2300"/>
    <w:rsid w:val="00AC3786"/>
    <w:rsid w:val="00AD56F7"/>
    <w:rsid w:val="00AE616C"/>
    <w:rsid w:val="00AF00A5"/>
    <w:rsid w:val="00AF7BE3"/>
    <w:rsid w:val="00B04482"/>
    <w:rsid w:val="00B05470"/>
    <w:rsid w:val="00B05960"/>
    <w:rsid w:val="00B16B98"/>
    <w:rsid w:val="00B30E05"/>
    <w:rsid w:val="00B419EB"/>
    <w:rsid w:val="00B426F6"/>
    <w:rsid w:val="00B435BB"/>
    <w:rsid w:val="00B71935"/>
    <w:rsid w:val="00B815D1"/>
    <w:rsid w:val="00B832E1"/>
    <w:rsid w:val="00B9079D"/>
    <w:rsid w:val="00BB4FD5"/>
    <w:rsid w:val="00BB6EC3"/>
    <w:rsid w:val="00BC5BCA"/>
    <w:rsid w:val="00BF0A8E"/>
    <w:rsid w:val="00BF0BC8"/>
    <w:rsid w:val="00BF47E1"/>
    <w:rsid w:val="00C04FCA"/>
    <w:rsid w:val="00C267EE"/>
    <w:rsid w:val="00C50B7A"/>
    <w:rsid w:val="00C7028E"/>
    <w:rsid w:val="00C70FFF"/>
    <w:rsid w:val="00C7412D"/>
    <w:rsid w:val="00C90B27"/>
    <w:rsid w:val="00C90D38"/>
    <w:rsid w:val="00C946D9"/>
    <w:rsid w:val="00CB22C4"/>
    <w:rsid w:val="00D00B53"/>
    <w:rsid w:val="00D0121E"/>
    <w:rsid w:val="00D143DC"/>
    <w:rsid w:val="00D35CB8"/>
    <w:rsid w:val="00D41624"/>
    <w:rsid w:val="00D42557"/>
    <w:rsid w:val="00D7142F"/>
    <w:rsid w:val="00D858C3"/>
    <w:rsid w:val="00D92246"/>
    <w:rsid w:val="00D9738D"/>
    <w:rsid w:val="00DA18F6"/>
    <w:rsid w:val="00DA5D8A"/>
    <w:rsid w:val="00DA776C"/>
    <w:rsid w:val="00DC1ACC"/>
    <w:rsid w:val="00DC23C5"/>
    <w:rsid w:val="00DC616D"/>
    <w:rsid w:val="00DC6680"/>
    <w:rsid w:val="00DD425E"/>
    <w:rsid w:val="00E048A4"/>
    <w:rsid w:val="00E07090"/>
    <w:rsid w:val="00E1526A"/>
    <w:rsid w:val="00E15437"/>
    <w:rsid w:val="00E22EDF"/>
    <w:rsid w:val="00E251CD"/>
    <w:rsid w:val="00E33DC7"/>
    <w:rsid w:val="00E33FE9"/>
    <w:rsid w:val="00E41121"/>
    <w:rsid w:val="00E44EB9"/>
    <w:rsid w:val="00E5129D"/>
    <w:rsid w:val="00E56052"/>
    <w:rsid w:val="00E635D7"/>
    <w:rsid w:val="00E87698"/>
    <w:rsid w:val="00E9386B"/>
    <w:rsid w:val="00E97419"/>
    <w:rsid w:val="00EA45A8"/>
    <w:rsid w:val="00EB00AF"/>
    <w:rsid w:val="00EC22FE"/>
    <w:rsid w:val="00ED1AC4"/>
    <w:rsid w:val="00ED3CAE"/>
    <w:rsid w:val="00ED6114"/>
    <w:rsid w:val="00EE4B68"/>
    <w:rsid w:val="00F15376"/>
    <w:rsid w:val="00F24F16"/>
    <w:rsid w:val="00F3047F"/>
    <w:rsid w:val="00F34D1F"/>
    <w:rsid w:val="00F34F57"/>
    <w:rsid w:val="00F34FF5"/>
    <w:rsid w:val="00F35AE4"/>
    <w:rsid w:val="00F40BD3"/>
    <w:rsid w:val="00F44441"/>
    <w:rsid w:val="00F52930"/>
    <w:rsid w:val="00F53E29"/>
    <w:rsid w:val="00F6308F"/>
    <w:rsid w:val="00F6539F"/>
    <w:rsid w:val="00F6554A"/>
    <w:rsid w:val="00F80B05"/>
    <w:rsid w:val="00F818B4"/>
    <w:rsid w:val="00F82182"/>
    <w:rsid w:val="00F85982"/>
    <w:rsid w:val="00FA20A9"/>
    <w:rsid w:val="00FB1783"/>
    <w:rsid w:val="00FB4C0D"/>
    <w:rsid w:val="00FD04FA"/>
    <w:rsid w:val="00FD20EE"/>
    <w:rsid w:val="00FD2F11"/>
    <w:rsid w:val="00FD4963"/>
    <w:rsid w:val="00FE7FDC"/>
    <w:rsid w:val="00FF17DF"/>
    <w:rsid w:val="00FF5B36"/>
    <w:rsid w:val="1459CCDF"/>
    <w:rsid w:val="1BF128E7"/>
    <w:rsid w:val="26D23198"/>
    <w:rsid w:val="2E10A524"/>
    <w:rsid w:val="31D64C1C"/>
    <w:rsid w:val="36C9F45F"/>
    <w:rsid w:val="376B8824"/>
    <w:rsid w:val="3E9E6815"/>
    <w:rsid w:val="43635424"/>
    <w:rsid w:val="4690AD9E"/>
    <w:rsid w:val="477761E3"/>
    <w:rsid w:val="4E7FEF1F"/>
    <w:rsid w:val="54E728A1"/>
    <w:rsid w:val="5BD3CD86"/>
    <w:rsid w:val="5D294389"/>
    <w:rsid w:val="5EE13460"/>
    <w:rsid w:val="6161FF6C"/>
    <w:rsid w:val="67084EB6"/>
    <w:rsid w:val="6E9755C9"/>
    <w:rsid w:val="7F95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9913"/>
  <w15:chartTrackingRefBased/>
  <w15:docId w15:val="{AC1AEF78-DC1A-4B37-A86E-44F9E7BB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95E"/>
    <w:rPr>
      <w:rFonts w:ascii="Noto Sans" w:hAnsi="Noto Sans"/>
      <w:sz w:val="22"/>
    </w:rPr>
  </w:style>
  <w:style w:type="paragraph" w:styleId="Heading1">
    <w:name w:val="heading 1"/>
    <w:basedOn w:val="Title"/>
    <w:next w:val="Normal"/>
    <w:qFormat/>
    <w:rsid w:val="00493357"/>
    <w:pPr>
      <w:jc w:val="left"/>
      <w:outlineLvl w:val="0"/>
    </w:pPr>
    <w:rPr>
      <w:rFonts w:cs="Noto Sans"/>
      <w:b/>
      <w:bCs/>
      <w:szCs w:val="28"/>
    </w:rPr>
  </w:style>
  <w:style w:type="paragraph" w:styleId="Heading2">
    <w:name w:val="heading 2"/>
    <w:basedOn w:val="Normal"/>
    <w:next w:val="Normal"/>
    <w:link w:val="Heading2Char"/>
    <w:unhideWhenUsed/>
    <w:qFormat/>
    <w:rsid w:val="00FD04FA"/>
    <w:pPr>
      <w:keepNext/>
      <w:keepLines/>
      <w:numPr>
        <w:ilvl w:val="1"/>
        <w:numId w:val="7"/>
      </w:numPr>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ind w:left="720" w:hanging="720"/>
      <w:outlineLvl w:val="0"/>
    </w:pPr>
    <w:rPr>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8"/>
    </w:rPr>
  </w:style>
  <w:style w:type="character" w:styleId="PageNumber">
    <w:name w:val="page number"/>
    <w:basedOn w:val="DefaultParagraphFont"/>
  </w:style>
  <w:style w:type="paragraph" w:styleId="BalloonText">
    <w:name w:val="Balloon Text"/>
    <w:basedOn w:val="Normal"/>
    <w:semiHidden/>
    <w:rsid w:val="00F34FF5"/>
    <w:rPr>
      <w:rFonts w:ascii="Tahoma" w:hAnsi="Tahoma" w:cs="Tahoma"/>
      <w:sz w:val="16"/>
      <w:szCs w:val="16"/>
    </w:rPr>
  </w:style>
  <w:style w:type="character" w:styleId="Hyperlink">
    <w:name w:val="Hyperlink"/>
    <w:rsid w:val="00ED1AC4"/>
    <w:rPr>
      <w:color w:val="0000FF"/>
      <w:u w:val="single"/>
    </w:rPr>
  </w:style>
  <w:style w:type="paragraph" w:styleId="ListParagraph">
    <w:name w:val="List Paragraph"/>
    <w:basedOn w:val="Normal"/>
    <w:uiPriority w:val="34"/>
    <w:qFormat/>
    <w:rsid w:val="007C3C0D"/>
    <w:pPr>
      <w:numPr>
        <w:ilvl w:val="2"/>
        <w:numId w:val="7"/>
      </w:numPr>
    </w:pPr>
  </w:style>
  <w:style w:type="paragraph" w:styleId="Revision">
    <w:name w:val="Revision"/>
    <w:hidden/>
    <w:uiPriority w:val="99"/>
    <w:semiHidden/>
    <w:rsid w:val="009348AD"/>
    <w:rPr>
      <w:rFonts w:ascii="Arial" w:hAnsi="Arial"/>
      <w:sz w:val="24"/>
    </w:rPr>
  </w:style>
  <w:style w:type="character" w:customStyle="1" w:styleId="Heading2Char">
    <w:name w:val="Heading 2 Char"/>
    <w:basedOn w:val="DefaultParagraphFont"/>
    <w:link w:val="Heading2"/>
    <w:rsid w:val="00FD04FA"/>
    <w:rPr>
      <w:rFonts w:ascii="Noto Sans" w:eastAsiaTheme="majorEastAsia" w:hAnsi="Noto Sans" w:cstheme="majorBidi"/>
      <w:b/>
      <w:sz w:val="24"/>
      <w:szCs w:val="26"/>
    </w:rPr>
  </w:style>
  <w:style w:type="paragraph" w:styleId="List4">
    <w:name w:val="List 4"/>
    <w:basedOn w:val="Normal"/>
    <w:rsid w:val="00FD04FA"/>
    <w:pPr>
      <w:numPr>
        <w:ilvl w:val="3"/>
        <w:numId w:val="7"/>
      </w:numPr>
      <w:contextualSpacing/>
    </w:pPr>
  </w:style>
  <w:style w:type="paragraph" w:customStyle="1" w:styleId="StyleLevel1NotoSans11pt">
    <w:name w:val="Style Level 1 + Noto Sans 11 pt"/>
    <w:basedOn w:val="Level1"/>
    <w:rsid w:val="00E33DC7"/>
  </w:style>
  <w:style w:type="paragraph" w:customStyle="1" w:styleId="StyleLevel1NotoSans11pt1">
    <w:name w:val="Style Level 1 + Noto Sans 11 pt1"/>
    <w:basedOn w:val="Level1"/>
    <w:rsid w:val="00B419EB"/>
  </w:style>
  <w:style w:type="paragraph" w:customStyle="1" w:styleId="StyleListParagraphNotoSans11pt">
    <w:name w:val="Style List Paragraph + Noto Sans 11 pt"/>
    <w:basedOn w:val="ListParagraph"/>
    <w:rsid w:val="005E28E8"/>
  </w:style>
  <w:style w:type="paragraph" w:customStyle="1" w:styleId="StyleLevel1NotoSans11pt2">
    <w:name w:val="Style Level 1 + Noto Sans 11 pt2"/>
    <w:basedOn w:val="Level1"/>
    <w:rsid w:val="00E44EB9"/>
  </w:style>
  <w:style w:type="paragraph" w:customStyle="1" w:styleId="StyleListParagraph11ptBold">
    <w:name w:val="Style List Paragraph + 11 pt Bold"/>
    <w:basedOn w:val="ListParagraph"/>
    <w:rsid w:val="007C3C0D"/>
    <w:rPr>
      <w:b/>
      <w:bCs/>
    </w:rPr>
  </w:style>
  <w:style w:type="paragraph" w:customStyle="1" w:styleId="StyleListParagraphFirstline0">
    <w:name w:val="Style List Paragraph + First line:  0&quot;"/>
    <w:basedOn w:val="ListParagraph"/>
    <w:rsid w:val="0060233A"/>
    <w:pPr>
      <w:ind w:left="720" w:firstLine="0"/>
    </w:pPr>
  </w:style>
  <w:style w:type="paragraph" w:customStyle="1" w:styleId="StyleHeaderNotoSans11pt">
    <w:name w:val="Style Header + Noto Sans 11 pt"/>
    <w:basedOn w:val="Header"/>
    <w:rsid w:val="00813619"/>
  </w:style>
  <w:style w:type="character" w:styleId="UnresolvedMention">
    <w:name w:val="Unresolved Mention"/>
    <w:basedOn w:val="DefaultParagraphFont"/>
    <w:uiPriority w:val="99"/>
    <w:semiHidden/>
    <w:unhideWhenUsed/>
    <w:rsid w:val="0070490F"/>
    <w:rPr>
      <w:color w:val="605E5C"/>
      <w:shd w:val="clear" w:color="auto" w:fill="E1DFDD"/>
    </w:rPr>
  </w:style>
  <w:style w:type="paragraph" w:customStyle="1" w:styleId="StyleStyleListParagraphFirstline0Left025">
    <w:name w:val="Style Style List Paragraph + First line:  0&quot; + Left:  0.25&quot;"/>
    <w:basedOn w:val="StyleListParagraphFirstline0"/>
    <w:rsid w:val="008B0C34"/>
    <w:pPr>
      <w:ind w:left="360"/>
    </w:pPr>
  </w:style>
  <w:style w:type="paragraph" w:customStyle="1" w:styleId="StyleStyleListParagraphFirstline0Left0251">
    <w:name w:val="Style Style List Paragraph + First line:  0&quot; + Left:  0.25&quot;1"/>
    <w:basedOn w:val="StyleListParagraphFirstline0"/>
    <w:rsid w:val="00DC1ACC"/>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rrickd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e566af-494f-439c-9dc2-a21090f0ff64">
      <Terms xmlns="http://schemas.microsoft.com/office/infopath/2007/PartnerControls"/>
    </lcf76f155ced4ddcb4097134ff3c332f>
    <TaxCatchAll xmlns="7d1116d2-fb58-4634-9d9a-7f382a75a4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9DBD587B740B4CAB320A2276FE9490" ma:contentTypeVersion="10" ma:contentTypeDescription="Create a new document." ma:contentTypeScope="" ma:versionID="164b470c7ba4c1022c247f3a5d173710">
  <xsd:schema xmlns:xsd="http://www.w3.org/2001/XMLSchema" xmlns:xs="http://www.w3.org/2001/XMLSchema" xmlns:p="http://schemas.microsoft.com/office/2006/metadata/properties" xmlns:ns2="f7e566af-494f-439c-9dc2-a21090f0ff64" xmlns:ns3="7d1116d2-fb58-4634-9d9a-7f382a75a406" targetNamespace="http://schemas.microsoft.com/office/2006/metadata/properties" ma:root="true" ma:fieldsID="d6b07dd614da2e438c5b1c8aa8830502" ns2:_="" ns3:_="">
    <xsd:import namespace="f7e566af-494f-439c-9dc2-a21090f0ff64"/>
    <xsd:import namespace="7d1116d2-fb58-4634-9d9a-7f382a75a4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66af-494f-439c-9dc2-a21090f0f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60a12d-c867-4465-bbea-2531de561d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116d2-fb58-4634-9d9a-7f382a75a4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b246e2-468b-473f-b561-9427370cbabf}" ma:internalName="TaxCatchAll" ma:showField="CatchAllData" ma:web="7d1116d2-fb58-4634-9d9a-7f382a75a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8014C-EB2D-4D01-8C29-06BBC40FF1EE}">
  <ds:schemaRefs>
    <ds:schemaRef ds:uri="http://schemas.microsoft.com/office/2006/metadata/properties"/>
    <ds:schemaRef ds:uri="http://schemas.microsoft.com/office/infopath/2007/PartnerControls"/>
    <ds:schemaRef ds:uri="f7e566af-494f-439c-9dc2-a21090f0ff64"/>
    <ds:schemaRef ds:uri="7d1116d2-fb58-4634-9d9a-7f382a75a406"/>
  </ds:schemaRefs>
</ds:datastoreItem>
</file>

<file path=customXml/itemProps2.xml><?xml version="1.0" encoding="utf-8"?>
<ds:datastoreItem xmlns:ds="http://schemas.openxmlformats.org/officeDocument/2006/customXml" ds:itemID="{51401171-3B63-4970-83A1-8199CA2A8E22}">
  <ds:schemaRefs>
    <ds:schemaRef ds:uri="http://schemas.microsoft.com/sharepoint/v3/contenttype/forms"/>
  </ds:schemaRefs>
</ds:datastoreItem>
</file>

<file path=customXml/itemProps3.xml><?xml version="1.0" encoding="utf-8"?>
<ds:datastoreItem xmlns:ds="http://schemas.openxmlformats.org/officeDocument/2006/customXml" ds:itemID="{5FDCDD8F-95BA-4AC1-B253-0D0FE1E875A1}">
  <ds:schemaRefs>
    <ds:schemaRef ds:uri="http://schemas.openxmlformats.org/officeDocument/2006/bibliography"/>
  </ds:schemaRefs>
</ds:datastoreItem>
</file>

<file path=customXml/itemProps4.xml><?xml version="1.0" encoding="utf-8"?>
<ds:datastoreItem xmlns:ds="http://schemas.openxmlformats.org/officeDocument/2006/customXml" ds:itemID="{ECD4E918-DF2A-4B35-AAA7-047BC612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66af-494f-439c-9dc2-a21090f0ff64"/>
    <ds:schemaRef ds:uri="7d1116d2-fb58-4634-9d9a-7f382a75a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HERRICK DISTRICT LIBRARY</vt:lpstr>
    </vt:vector>
  </TitlesOfParts>
  <Company>Herrick District Library</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Meeting Room Guidelines</dc:title>
  <dc:subject/>
  <dc:creator>Herrick District Library</dc:creator>
  <cp:keywords/>
  <cp:lastModifiedBy>Sandra Ferguson</cp:lastModifiedBy>
  <cp:revision>2</cp:revision>
  <cp:lastPrinted>2025-09-09T16:49:00Z</cp:lastPrinted>
  <dcterms:created xsi:type="dcterms:W3CDTF">2026-05-21T18:42:00Z</dcterms:created>
  <dcterms:modified xsi:type="dcterms:W3CDTF">2026-05-21T18:42:00Z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0x010100F89DBD587B740B4CAB320A2276FE9490</vt:lpwstr>
  </property>
  <property fmtid="{D5CDD505-2E9C-101B-9397-08002B2CF9AE}" pid="3" name="MediaServiceImageTags">
    <vt:lpwstr/>
  </property>
  <property fmtid="{D5CDD505-2E9C-101B-9397-08002B2CF9AE}" pid="4" name="docLang">
    <vt:lpwstr>en</vt:lpwstr>
  </property>
</Properties>
</file>